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0020" w14:textId="77777777" w:rsidR="00750A59" w:rsidRDefault="00750A59" w:rsidP="006A45D7">
      <w:pPr>
        <w:ind w:right="1680"/>
        <w:rPr>
          <w:sz w:val="24"/>
        </w:rPr>
      </w:pPr>
    </w:p>
    <w:p w14:paraId="0521B833" w14:textId="2CB78131" w:rsidR="00F33417" w:rsidRDefault="00750A59" w:rsidP="00B32867">
      <w:pPr>
        <w:wordWrap w:val="0"/>
        <w:ind w:right="-6"/>
        <w:jc w:val="right"/>
        <w:rPr>
          <w:sz w:val="24"/>
        </w:rPr>
      </w:pPr>
      <w:r>
        <w:rPr>
          <w:rFonts w:hint="eastAsia"/>
          <w:sz w:val="24"/>
        </w:rPr>
        <w:t>令和</w:t>
      </w:r>
      <w:r w:rsidR="00AC73AD">
        <w:rPr>
          <w:rFonts w:hint="eastAsia"/>
          <w:sz w:val="24"/>
        </w:rPr>
        <w:t>８</w:t>
      </w:r>
      <w:r w:rsidR="00F33417">
        <w:rPr>
          <w:rFonts w:hint="eastAsia"/>
          <w:sz w:val="24"/>
        </w:rPr>
        <w:t>年</w:t>
      </w:r>
      <w:r w:rsidR="00AC73AD">
        <w:rPr>
          <w:rFonts w:hint="eastAsia"/>
          <w:sz w:val="24"/>
        </w:rPr>
        <w:t>６</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64132EFF" w:rsidR="00792DC7" w:rsidRDefault="008F685A" w:rsidP="00792DC7">
      <w:pPr>
        <w:ind w:right="-6"/>
        <w:jc w:val="center"/>
        <w:rPr>
          <w:b/>
          <w:sz w:val="28"/>
          <w:szCs w:val="28"/>
        </w:rPr>
      </w:pPr>
      <w:r w:rsidRPr="008F685A">
        <w:rPr>
          <w:rFonts w:hint="eastAsia"/>
          <w:b/>
          <w:sz w:val="28"/>
          <w:szCs w:val="28"/>
        </w:rPr>
        <w:t>令和</w:t>
      </w:r>
      <w:r w:rsidR="00AC73AD">
        <w:rPr>
          <w:rFonts w:hint="eastAsia"/>
          <w:b/>
          <w:sz w:val="28"/>
          <w:szCs w:val="28"/>
        </w:rPr>
        <w:t>８</w:t>
      </w:r>
      <w:r w:rsidRPr="008F685A">
        <w:rPr>
          <w:rFonts w:hint="eastAsia"/>
          <w:b/>
          <w:sz w:val="28"/>
          <w:szCs w:val="28"/>
        </w:rPr>
        <w:t>年度</w:t>
      </w:r>
      <w:r w:rsidR="00D31A84">
        <w:rPr>
          <w:rFonts w:hint="eastAsia"/>
          <w:b/>
          <w:sz w:val="28"/>
          <w:szCs w:val="28"/>
        </w:rPr>
        <w:t xml:space="preserve">　</w:t>
      </w:r>
      <w:r w:rsidRPr="008F685A">
        <w:rPr>
          <w:rFonts w:hint="eastAsia"/>
          <w:b/>
          <w:sz w:val="28"/>
          <w:szCs w:val="28"/>
        </w:rPr>
        <w:t>第</w:t>
      </w:r>
      <w:r w:rsidR="00AC73AD">
        <w:rPr>
          <w:rFonts w:hint="eastAsia"/>
          <w:b/>
          <w:sz w:val="28"/>
          <w:szCs w:val="28"/>
        </w:rPr>
        <w:t>１</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334BD24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2FA1FA78"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w:t>
      </w:r>
      <w:r w:rsidR="00AC73AD">
        <w:rPr>
          <w:rFonts w:hint="eastAsia"/>
          <w:sz w:val="24"/>
        </w:rPr>
        <w:t>８</w:t>
      </w:r>
      <w:r w:rsidR="008F685A" w:rsidRPr="008F685A">
        <w:rPr>
          <w:rFonts w:hint="eastAsia"/>
          <w:sz w:val="24"/>
        </w:rPr>
        <w:t>年度</w:t>
      </w:r>
      <w:r w:rsidR="00D31A84">
        <w:rPr>
          <w:rFonts w:hint="eastAsia"/>
          <w:sz w:val="24"/>
        </w:rPr>
        <w:t xml:space="preserve">　</w:t>
      </w:r>
      <w:r w:rsidR="008F685A" w:rsidRPr="008F685A">
        <w:rPr>
          <w:rFonts w:hint="eastAsia"/>
          <w:sz w:val="24"/>
        </w:rPr>
        <w:t>第</w:t>
      </w:r>
      <w:r w:rsidR="00AC73AD">
        <w:rPr>
          <w:rFonts w:hint="eastAsia"/>
          <w:sz w:val="24"/>
        </w:rPr>
        <w:t>１</w:t>
      </w:r>
      <w:r w:rsidR="008F685A" w:rsidRPr="008F685A">
        <w:rPr>
          <w:rFonts w:hint="eastAsia"/>
          <w:sz w:val="24"/>
        </w:rPr>
        <w:t>回ヨコハマ国際まちづくり推進委員会</w:t>
      </w:r>
      <w:r w:rsidR="00827A89">
        <w:rPr>
          <w:rFonts w:hint="eastAsia"/>
          <w:sz w:val="24"/>
        </w:rPr>
        <w:t>」の傍聴を</w:t>
      </w:r>
      <w:r>
        <w:rPr>
          <w:rFonts w:hint="eastAsia"/>
          <w:sz w:val="24"/>
        </w:rPr>
        <w:t>申し込みます。</w:t>
      </w:r>
    </w:p>
    <w:p w14:paraId="03421645" w14:textId="7ECEABD5" w:rsidR="00C12DE0" w:rsidRPr="00C74862" w:rsidRDefault="00C12DE0" w:rsidP="00C12DE0">
      <w:pPr>
        <w:rPr>
          <w:sz w:val="24"/>
        </w:rPr>
      </w:pPr>
    </w:p>
    <w:p w14:paraId="59A2F381" w14:textId="5F865950" w:rsidR="006A45D7" w:rsidRPr="00A0307A" w:rsidRDefault="006A45D7" w:rsidP="00C12DE0">
      <w:pPr>
        <w:rPr>
          <w:sz w:val="24"/>
        </w:rPr>
      </w:pPr>
      <w:r>
        <w:rPr>
          <w:rFonts w:hint="eastAsia"/>
          <w:sz w:val="24"/>
        </w:rPr>
        <w:t>１　会場の指定された場所に着席します。</w:t>
      </w:r>
    </w:p>
    <w:p w14:paraId="195CF8BC" w14:textId="6AD722D3" w:rsidR="00C12DE0" w:rsidRDefault="006A45D7" w:rsidP="00C12DE0">
      <w:pPr>
        <w:ind w:left="240" w:hangingChars="100" w:hanging="240"/>
        <w:rPr>
          <w:sz w:val="24"/>
        </w:rPr>
      </w:pPr>
      <w:r>
        <w:rPr>
          <w:rFonts w:hint="eastAsia"/>
          <w:sz w:val="24"/>
        </w:rPr>
        <w:t>２</w:t>
      </w:r>
      <w:r w:rsidR="00C12DE0">
        <w:rPr>
          <w:rFonts w:hint="eastAsia"/>
          <w:sz w:val="24"/>
        </w:rPr>
        <w:t xml:space="preserve">　</w:t>
      </w:r>
      <w:r w:rsidR="00BC5B14">
        <w:rPr>
          <w:rFonts w:hint="eastAsia"/>
          <w:sz w:val="24"/>
        </w:rPr>
        <w:t>委員会開催</w:t>
      </w:r>
      <w:r w:rsidR="00C12DE0">
        <w:rPr>
          <w:rFonts w:hint="eastAsia"/>
          <w:sz w:val="24"/>
        </w:rPr>
        <w:t>中に写真撮影、ビデオ撮影及び録音など、他の傍聴者の迷惑及び会議の円滑な進行を妨げるような行為は行いません。</w:t>
      </w:r>
    </w:p>
    <w:p w14:paraId="1EBF0976" w14:textId="2AE8C652" w:rsidR="00C12DE0" w:rsidRDefault="006A45D7" w:rsidP="00C12DE0">
      <w:pPr>
        <w:rPr>
          <w:sz w:val="24"/>
        </w:rPr>
      </w:pPr>
      <w:r>
        <w:rPr>
          <w:rFonts w:hint="eastAsia"/>
          <w:sz w:val="24"/>
        </w:rPr>
        <w:t>３</w:t>
      </w:r>
      <w:r w:rsidR="00C12DE0">
        <w:rPr>
          <w:rFonts w:hint="eastAsia"/>
          <w:sz w:val="24"/>
        </w:rPr>
        <w:t xml:space="preserve">　携帯電話等は、</w:t>
      </w:r>
      <w:r w:rsidR="006A23F6">
        <w:rPr>
          <w:rFonts w:hint="eastAsia"/>
          <w:sz w:val="24"/>
        </w:rPr>
        <w:t>電源</w:t>
      </w:r>
      <w:r w:rsidR="00C12DE0">
        <w:rPr>
          <w:rFonts w:hint="eastAsia"/>
          <w:sz w:val="24"/>
        </w:rPr>
        <w:t>を切るなど音が出ないようにします。</w:t>
      </w:r>
    </w:p>
    <w:p w14:paraId="21DAB116" w14:textId="7053753C" w:rsidR="00C12DE0" w:rsidRDefault="006A45D7" w:rsidP="00C12DE0">
      <w:pPr>
        <w:rPr>
          <w:sz w:val="24"/>
        </w:rPr>
      </w:pPr>
      <w:r>
        <w:rPr>
          <w:rFonts w:hint="eastAsia"/>
          <w:sz w:val="24"/>
        </w:rPr>
        <w:t>４</w:t>
      </w:r>
      <w:r w:rsidR="00C12DE0">
        <w:rPr>
          <w:rFonts w:hint="eastAsia"/>
          <w:sz w:val="24"/>
        </w:rPr>
        <w:t xml:space="preserve">　会場において、賛否を表明し、質問し、または拍手すること</w:t>
      </w:r>
      <w:r w:rsidR="00171ED1">
        <w:rPr>
          <w:rFonts w:hint="eastAsia"/>
          <w:sz w:val="24"/>
        </w:rPr>
        <w:t>など</w:t>
      </w:r>
      <w:r w:rsidR="00C12DE0">
        <w:rPr>
          <w:rFonts w:hint="eastAsia"/>
          <w:sz w:val="24"/>
        </w:rPr>
        <w:t>は行いません。</w:t>
      </w:r>
    </w:p>
    <w:p w14:paraId="5DC85BD4" w14:textId="6CCBF614" w:rsidR="00C12DE0" w:rsidRDefault="0098332F" w:rsidP="00827A89">
      <w:pPr>
        <w:ind w:left="240" w:hangingChars="100" w:hanging="240"/>
        <w:rPr>
          <w:sz w:val="24"/>
        </w:rPr>
      </w:pPr>
      <w:r>
        <w:rPr>
          <w:rFonts w:hint="eastAsia"/>
          <w:sz w:val="24"/>
        </w:rPr>
        <w:t>５</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66673C06" w:rsidR="00A5118A" w:rsidRDefault="00A5118A" w:rsidP="006A6C8C">
      <w:pPr>
        <w:wordWrap w:val="0"/>
        <w:ind w:right="960"/>
        <w:rPr>
          <w:sz w:val="24"/>
        </w:rPr>
      </w:pPr>
    </w:p>
    <w:p w14:paraId="2176B202" w14:textId="6197CBEB" w:rsidR="009C2BC6" w:rsidRDefault="009C2BC6" w:rsidP="006A6C8C">
      <w:pPr>
        <w:wordWrap w:val="0"/>
        <w:ind w:right="960"/>
        <w:rPr>
          <w:sz w:val="24"/>
        </w:rPr>
      </w:pPr>
    </w:p>
    <w:p w14:paraId="1776E45E" w14:textId="4723B680" w:rsidR="009C2BC6" w:rsidRDefault="009C2BC6" w:rsidP="006A6C8C">
      <w:pPr>
        <w:wordWrap w:val="0"/>
        <w:ind w:right="960"/>
        <w:rPr>
          <w:sz w:val="24"/>
        </w:rPr>
      </w:pPr>
    </w:p>
    <w:p w14:paraId="401D29DC" w14:textId="39DBC333" w:rsidR="009C2BC6" w:rsidRDefault="009C2BC6" w:rsidP="006A6C8C">
      <w:pPr>
        <w:wordWrap w:val="0"/>
        <w:ind w:right="960"/>
        <w:rPr>
          <w:sz w:val="24"/>
        </w:rPr>
      </w:pPr>
    </w:p>
    <w:p w14:paraId="3EDC530B" w14:textId="256AACD5" w:rsidR="009C2BC6" w:rsidRDefault="009C2BC6" w:rsidP="006A6C8C">
      <w:pPr>
        <w:wordWrap w:val="0"/>
        <w:ind w:right="960"/>
        <w:rPr>
          <w:sz w:val="24"/>
        </w:rPr>
      </w:pPr>
    </w:p>
    <w:p w14:paraId="08752712" w14:textId="1168A027" w:rsidR="009C2BC6" w:rsidRDefault="009C2BC6" w:rsidP="006A6C8C">
      <w:pPr>
        <w:wordWrap w:val="0"/>
        <w:ind w:right="960"/>
        <w:rPr>
          <w:sz w:val="24"/>
        </w:rPr>
      </w:pPr>
    </w:p>
    <w:p w14:paraId="75D4BE00" w14:textId="7D89EAED" w:rsidR="009C2BC6" w:rsidRDefault="009C2BC6" w:rsidP="006A6C8C">
      <w:pPr>
        <w:wordWrap w:val="0"/>
        <w:ind w:right="960"/>
        <w:rPr>
          <w:sz w:val="24"/>
        </w:rPr>
      </w:pPr>
    </w:p>
    <w:p w14:paraId="2F0679B7" w14:textId="26781F73" w:rsidR="009C2BC6" w:rsidRDefault="009C2BC6" w:rsidP="006A6C8C">
      <w:pPr>
        <w:wordWrap w:val="0"/>
        <w:ind w:right="960"/>
        <w:rPr>
          <w:sz w:val="24"/>
        </w:rPr>
      </w:pPr>
    </w:p>
    <w:p w14:paraId="695B3A91" w14:textId="6BE2CAED" w:rsidR="009C2BC6" w:rsidRDefault="009C2BC6" w:rsidP="006A6C8C">
      <w:pPr>
        <w:wordWrap w:val="0"/>
        <w:ind w:right="960"/>
        <w:rPr>
          <w:sz w:val="24"/>
        </w:rPr>
      </w:pPr>
    </w:p>
    <w:p w14:paraId="768FE8C5" w14:textId="08A57A24" w:rsidR="009C2BC6" w:rsidRDefault="009C2BC6" w:rsidP="006A6C8C">
      <w:pPr>
        <w:wordWrap w:val="0"/>
        <w:ind w:right="960"/>
        <w:rPr>
          <w:ins w:id="0" w:author="卯都木 優子" w:date="2025-05-12T13:34:00Z"/>
          <w:sz w:val="24"/>
        </w:rPr>
      </w:pPr>
    </w:p>
    <w:p w14:paraId="4F4B6F6C" w14:textId="77777777" w:rsidR="006949F7" w:rsidRDefault="006949F7" w:rsidP="006A6C8C">
      <w:pPr>
        <w:wordWrap w:val="0"/>
        <w:ind w:right="960"/>
        <w:rPr>
          <w:sz w:val="24"/>
        </w:rPr>
      </w:pPr>
    </w:p>
    <w:p w14:paraId="355DDECC" w14:textId="17446C19" w:rsidR="009C2BC6" w:rsidRPr="009C2BC6" w:rsidRDefault="009C2BC6" w:rsidP="009C2BC6">
      <w:pPr>
        <w:ind w:right="960"/>
        <w:jc w:val="center"/>
        <w:rPr>
          <w:sz w:val="32"/>
          <w:szCs w:val="32"/>
        </w:rPr>
      </w:pPr>
      <w:r w:rsidRPr="009C2BC6">
        <w:rPr>
          <w:rFonts w:hint="eastAsia"/>
          <w:sz w:val="32"/>
          <w:szCs w:val="32"/>
        </w:rPr>
        <w:lastRenderedPageBreak/>
        <w:t>傍聴される方へ</w:t>
      </w:r>
    </w:p>
    <w:p w14:paraId="36F3AEB5" w14:textId="3D82355D" w:rsidR="009C2BC6" w:rsidRDefault="009C2BC6" w:rsidP="006A6C8C">
      <w:pPr>
        <w:wordWrap w:val="0"/>
        <w:ind w:right="960"/>
        <w:rPr>
          <w:sz w:val="24"/>
        </w:rPr>
      </w:pPr>
    </w:p>
    <w:p w14:paraId="474601EF" w14:textId="63C4FCCC" w:rsidR="009C2BC6" w:rsidRDefault="009C2BC6" w:rsidP="006A6C8C">
      <w:pPr>
        <w:wordWrap w:val="0"/>
        <w:ind w:right="960"/>
        <w:rPr>
          <w:sz w:val="24"/>
        </w:rPr>
      </w:pPr>
    </w:p>
    <w:p w14:paraId="36241935" w14:textId="40B7CE3E" w:rsidR="009C2BC6" w:rsidRPr="00A0307A" w:rsidRDefault="009C2BC6" w:rsidP="009C2BC6">
      <w:pPr>
        <w:rPr>
          <w:sz w:val="24"/>
        </w:rPr>
      </w:pPr>
      <w:r>
        <w:rPr>
          <w:rFonts w:hint="eastAsia"/>
          <w:sz w:val="24"/>
        </w:rPr>
        <w:t>１　会場の指定された場所に着席して下さい。</w:t>
      </w:r>
    </w:p>
    <w:p w14:paraId="21E7C485" w14:textId="3E08211E" w:rsidR="009C2BC6" w:rsidRDefault="009C2BC6" w:rsidP="009C2BC6">
      <w:pPr>
        <w:ind w:left="240" w:hangingChars="100" w:hanging="240"/>
        <w:rPr>
          <w:sz w:val="24"/>
        </w:rPr>
      </w:pPr>
      <w:r>
        <w:rPr>
          <w:rFonts w:hint="eastAsia"/>
          <w:sz w:val="24"/>
        </w:rPr>
        <w:t>２　委員会開催中に写真撮影、ビデオ撮影及び録音など、他の傍聴者の迷惑及び会議の円滑な進行を妨げるような行為は行わないで下さい。</w:t>
      </w:r>
    </w:p>
    <w:p w14:paraId="536AF9FB" w14:textId="1789DE46" w:rsidR="009C2BC6" w:rsidRDefault="009C2BC6" w:rsidP="009C2BC6">
      <w:pPr>
        <w:rPr>
          <w:sz w:val="24"/>
        </w:rPr>
      </w:pPr>
      <w:r>
        <w:rPr>
          <w:rFonts w:hint="eastAsia"/>
          <w:sz w:val="24"/>
        </w:rPr>
        <w:t>３　携帯電話等は、電源を切るなど音が出ないようにして下さい。</w:t>
      </w:r>
    </w:p>
    <w:p w14:paraId="4A04FFF4" w14:textId="49418749" w:rsidR="009C2BC6" w:rsidRDefault="009C2BC6" w:rsidP="009C2BC6">
      <w:pPr>
        <w:rPr>
          <w:sz w:val="24"/>
        </w:rPr>
      </w:pPr>
      <w:r>
        <w:rPr>
          <w:rFonts w:hint="eastAsia"/>
          <w:sz w:val="24"/>
        </w:rPr>
        <w:t>４　会場において、賛否の表明、質問、または拍手することなどは行えません。</w:t>
      </w:r>
    </w:p>
    <w:p w14:paraId="3CDC1174" w14:textId="77777777" w:rsidR="009C2BC6" w:rsidRDefault="009C2BC6" w:rsidP="009C2BC6">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61965280" w14:textId="4BD0C37E" w:rsidR="009C2BC6" w:rsidRDefault="009C2BC6" w:rsidP="009C2BC6">
      <w:pPr>
        <w:ind w:left="240" w:hangingChars="100" w:hanging="240"/>
        <w:rPr>
          <w:sz w:val="24"/>
        </w:rPr>
      </w:pPr>
      <w:r>
        <w:rPr>
          <w:rFonts w:hint="eastAsia"/>
          <w:sz w:val="24"/>
        </w:rPr>
        <w:t xml:space="preserve">６　</w:t>
      </w:r>
      <w:r w:rsidRPr="008F685A">
        <w:rPr>
          <w:rFonts w:hint="eastAsia"/>
          <w:sz w:val="24"/>
        </w:rPr>
        <w:t>ヨコハマ国際まちづくり推進委員会</w:t>
      </w:r>
      <w:r>
        <w:rPr>
          <w:rFonts w:hint="eastAsia"/>
          <w:sz w:val="24"/>
        </w:rPr>
        <w:t>又は当該委員会の事務局から、退席の指示があった場合は、それに従って下さい。</w:t>
      </w:r>
    </w:p>
    <w:p w14:paraId="5EE7DDA7" w14:textId="77777777" w:rsidR="009C2BC6" w:rsidRDefault="009C2BC6" w:rsidP="009C2BC6">
      <w:pPr>
        <w:wordWrap w:val="0"/>
        <w:ind w:right="960"/>
        <w:rPr>
          <w:sz w:val="24"/>
        </w:rPr>
      </w:pPr>
    </w:p>
    <w:p w14:paraId="1723092F" w14:textId="77777777" w:rsidR="009C2BC6" w:rsidRPr="009C2BC6" w:rsidRDefault="009C2BC6" w:rsidP="006A6C8C">
      <w:pPr>
        <w:wordWrap w:val="0"/>
        <w:ind w:right="960"/>
        <w:rPr>
          <w:sz w:val="24"/>
        </w:rPr>
      </w:pPr>
    </w:p>
    <w:sectPr w:rsidR="009C2BC6" w:rsidRPr="009C2BC6"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19B4" w14:textId="77777777" w:rsidR="00E874CD" w:rsidRDefault="00E874CD" w:rsidP="00C256DB">
      <w:r>
        <w:separator/>
      </w:r>
    </w:p>
  </w:endnote>
  <w:endnote w:type="continuationSeparator" w:id="0">
    <w:p w14:paraId="6E537182" w14:textId="77777777" w:rsidR="00E874CD" w:rsidRDefault="00E874CD"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A50F" w14:textId="77777777" w:rsidR="00E874CD" w:rsidRDefault="00E874CD" w:rsidP="00C256DB">
      <w:r>
        <w:separator/>
      </w:r>
    </w:p>
  </w:footnote>
  <w:footnote w:type="continuationSeparator" w:id="0">
    <w:p w14:paraId="64A176C8" w14:textId="77777777" w:rsidR="00E874CD" w:rsidRDefault="00E874CD" w:rsidP="00C256D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卯都木 優子">
    <w15:presenceInfo w15:providerId="AD" w15:userId="S-1-5-21-1886169037-697132945-400449928-71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1D2BCE"/>
    <w:rsid w:val="002628B3"/>
    <w:rsid w:val="00280303"/>
    <w:rsid w:val="002A2134"/>
    <w:rsid w:val="002D444A"/>
    <w:rsid w:val="002D6AB3"/>
    <w:rsid w:val="002E683E"/>
    <w:rsid w:val="00342ECE"/>
    <w:rsid w:val="0036225D"/>
    <w:rsid w:val="003C52E8"/>
    <w:rsid w:val="003F37E1"/>
    <w:rsid w:val="00486711"/>
    <w:rsid w:val="004C4DAA"/>
    <w:rsid w:val="004F197B"/>
    <w:rsid w:val="005433E1"/>
    <w:rsid w:val="005E2D4B"/>
    <w:rsid w:val="005E4693"/>
    <w:rsid w:val="0060006C"/>
    <w:rsid w:val="006949F7"/>
    <w:rsid w:val="006950EA"/>
    <w:rsid w:val="006A23F6"/>
    <w:rsid w:val="006A45D7"/>
    <w:rsid w:val="006A6C8C"/>
    <w:rsid w:val="006D6D9A"/>
    <w:rsid w:val="00713C93"/>
    <w:rsid w:val="00750A59"/>
    <w:rsid w:val="00763609"/>
    <w:rsid w:val="00772136"/>
    <w:rsid w:val="00792DC7"/>
    <w:rsid w:val="007F78A6"/>
    <w:rsid w:val="00827A89"/>
    <w:rsid w:val="00835576"/>
    <w:rsid w:val="0088663A"/>
    <w:rsid w:val="00887C9B"/>
    <w:rsid w:val="008A2176"/>
    <w:rsid w:val="008C27D4"/>
    <w:rsid w:val="008C5230"/>
    <w:rsid w:val="008E0CB5"/>
    <w:rsid w:val="008E6E2D"/>
    <w:rsid w:val="008F2741"/>
    <w:rsid w:val="008F685A"/>
    <w:rsid w:val="009010E6"/>
    <w:rsid w:val="00905309"/>
    <w:rsid w:val="00950F81"/>
    <w:rsid w:val="0098332F"/>
    <w:rsid w:val="00986910"/>
    <w:rsid w:val="009B0515"/>
    <w:rsid w:val="009C2BC6"/>
    <w:rsid w:val="00A0307A"/>
    <w:rsid w:val="00A3749B"/>
    <w:rsid w:val="00A5118A"/>
    <w:rsid w:val="00A77AA4"/>
    <w:rsid w:val="00A94AB1"/>
    <w:rsid w:val="00AC73AD"/>
    <w:rsid w:val="00AD2934"/>
    <w:rsid w:val="00AE0DF0"/>
    <w:rsid w:val="00B160BE"/>
    <w:rsid w:val="00B32867"/>
    <w:rsid w:val="00BB3692"/>
    <w:rsid w:val="00BC5B14"/>
    <w:rsid w:val="00BD1B32"/>
    <w:rsid w:val="00C12DE0"/>
    <w:rsid w:val="00C256DB"/>
    <w:rsid w:val="00C74862"/>
    <w:rsid w:val="00C804FF"/>
    <w:rsid w:val="00D31A84"/>
    <w:rsid w:val="00D7741B"/>
    <w:rsid w:val="00D87DB1"/>
    <w:rsid w:val="00DF31B3"/>
    <w:rsid w:val="00E458EE"/>
    <w:rsid w:val="00E50A5E"/>
    <w:rsid w:val="00E874CD"/>
    <w:rsid w:val="00EB100C"/>
    <w:rsid w:val="00EF5B8F"/>
    <w:rsid w:val="00F33417"/>
    <w:rsid w:val="00FA16FB"/>
    <w:rsid w:val="00FA4534"/>
    <w:rsid w:val="00FC67DE"/>
    <w:rsid w:val="00FE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706</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伊藤 紀子</dc:creator>
  <cp:keywords/>
  <dc:description/>
  <cp:lastModifiedBy>伊藤 紀子</cp:lastModifiedBy>
  <cp:revision>7</cp:revision>
  <cp:lastPrinted>2024-06-05T05:34:00Z</cp:lastPrinted>
  <dcterms:created xsi:type="dcterms:W3CDTF">2025-05-12T07:51:00Z</dcterms:created>
  <dcterms:modified xsi:type="dcterms:W3CDTF">2026-05-12T02:57:00Z</dcterms:modified>
</cp:coreProperties>
</file>