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7ADF9" w14:textId="77777777" w:rsidR="006212FE" w:rsidRPr="006212FE" w:rsidRDefault="00DC54CF" w:rsidP="00A41664">
      <w:pPr>
        <w:spacing w:line="360" w:lineRule="exact"/>
        <w:jc w:val="center"/>
        <w:rPr>
          <w:rFonts w:ascii="ＭＳ ゴシック" w:eastAsia="ＭＳ ゴシック" w:hAnsi="ＭＳ ゴシック"/>
          <w:b/>
          <w:color w:val="000000"/>
          <w:sz w:val="32"/>
          <w:szCs w:val="36"/>
        </w:rPr>
      </w:pPr>
      <w:r>
        <w:rPr>
          <w:rFonts w:ascii="ＭＳ ゴシック" w:eastAsia="ＭＳ ゴシック" w:hAnsi="ＭＳ ゴシック" w:hint="eastAsia"/>
          <w:b/>
          <w:color w:val="000000"/>
          <w:sz w:val="32"/>
          <w:szCs w:val="36"/>
        </w:rPr>
        <w:t>横浜国際プール</w:t>
      </w:r>
    </w:p>
    <w:p w14:paraId="5C1A14D4" w14:textId="77777777" w:rsidR="006212FE" w:rsidRPr="006212FE" w:rsidRDefault="006212FE" w:rsidP="00A41664">
      <w:pPr>
        <w:spacing w:line="360" w:lineRule="exact"/>
        <w:jc w:val="center"/>
        <w:rPr>
          <w:rFonts w:ascii="ＭＳ ゴシック" w:eastAsia="ＭＳ ゴシック" w:hAnsi="ＭＳ ゴシック"/>
          <w:b/>
          <w:color w:val="000000"/>
          <w:sz w:val="32"/>
          <w:szCs w:val="36"/>
        </w:rPr>
      </w:pPr>
      <w:r w:rsidRPr="006212FE">
        <w:rPr>
          <w:rFonts w:ascii="ＭＳ ゴシック" w:eastAsia="ＭＳ ゴシック" w:hAnsi="ＭＳ ゴシック" w:hint="eastAsia"/>
          <w:b/>
          <w:color w:val="000000"/>
          <w:sz w:val="32"/>
          <w:szCs w:val="36"/>
        </w:rPr>
        <w:t>指定管理者の応募関係書類（表紙）</w:t>
      </w:r>
    </w:p>
    <w:p w14:paraId="6F9DF9A1" w14:textId="77777777" w:rsidR="006212FE" w:rsidRPr="006212FE" w:rsidRDefault="006212FE" w:rsidP="006212FE">
      <w:pPr>
        <w:ind w:left="210" w:hangingChars="100" w:hanging="210"/>
        <w:rPr>
          <w:rFonts w:hAnsi="ＭＳ 明朝"/>
          <w:color w:val="000000"/>
        </w:rPr>
      </w:pPr>
    </w:p>
    <w:p w14:paraId="1A7E95EB" w14:textId="77777777" w:rsidR="006212FE" w:rsidRPr="00515B2E" w:rsidRDefault="006212FE" w:rsidP="006212FE">
      <w:pPr>
        <w:ind w:left="220" w:hangingChars="100" w:hanging="220"/>
        <w:rPr>
          <w:rFonts w:hAnsi="ＭＳ 明朝"/>
          <w:color w:val="000000"/>
          <w:sz w:val="22"/>
          <w:szCs w:val="22"/>
        </w:rPr>
      </w:pPr>
      <w:r w:rsidRPr="00515B2E">
        <w:rPr>
          <w:rFonts w:hAnsi="ＭＳ 明朝" w:hint="eastAsia"/>
          <w:color w:val="000000"/>
          <w:sz w:val="22"/>
          <w:szCs w:val="22"/>
        </w:rPr>
        <w:t>１　提出書類は、本表紙の□欄に確認した旨のレ印を記入してください。</w:t>
      </w:r>
    </w:p>
    <w:p w14:paraId="054A18BD" w14:textId="23E15D4F" w:rsidR="006212FE" w:rsidRPr="00515B2E" w:rsidRDefault="006212FE" w:rsidP="006212FE">
      <w:pPr>
        <w:ind w:left="220" w:hangingChars="100" w:hanging="220"/>
        <w:rPr>
          <w:rFonts w:hAnsi="ＭＳ 明朝"/>
          <w:color w:val="000000"/>
          <w:sz w:val="22"/>
          <w:szCs w:val="22"/>
        </w:rPr>
      </w:pPr>
      <w:r w:rsidRPr="00515B2E">
        <w:rPr>
          <w:rFonts w:hAnsi="ＭＳ 明朝" w:hint="eastAsia"/>
          <w:color w:val="000000"/>
          <w:sz w:val="22"/>
          <w:szCs w:val="22"/>
        </w:rPr>
        <w:t xml:space="preserve">２　</w:t>
      </w:r>
      <w:r w:rsidR="001F1231" w:rsidRPr="00495F8A">
        <w:rPr>
          <w:rFonts w:hAnsi="ＭＳ 明朝" w:hint="eastAsia"/>
          <w:color w:val="000000"/>
        </w:rPr>
        <w:t>提出書類には本表紙をつけ、ア（</w:t>
      </w:r>
      <w:r w:rsidR="001F1231" w:rsidRPr="00495F8A">
        <w:rPr>
          <w:rFonts w:hAnsi="ＭＳ 明朝"/>
          <w:color w:val="000000"/>
        </w:rPr>
        <w:t>ｱ</w:t>
      </w:r>
      <w:r w:rsidR="001F1231" w:rsidRPr="00495F8A">
        <w:rPr>
          <w:rFonts w:hAnsi="ＭＳ 明朝" w:hint="eastAsia"/>
          <w:color w:val="000000"/>
        </w:rPr>
        <w:t>）から順に並べ、原本１部、</w:t>
      </w:r>
      <w:r w:rsidR="001F1231" w:rsidRPr="00964831">
        <w:rPr>
          <w:rFonts w:hAnsi="ＭＳ 明朝" w:hint="eastAsia"/>
          <w:color w:val="000000" w:themeColor="text1"/>
          <w:rPrChange w:id="0" w:author="久保田 敦" w:date="2026-04-14T09:41:00Z">
            <w:rPr>
              <w:rFonts w:hAnsi="ＭＳ 明朝" w:hint="eastAsia"/>
              <w:color w:val="FF0000"/>
            </w:rPr>
          </w:rPrChange>
        </w:rPr>
        <w:t>写しを</w:t>
      </w:r>
      <w:r w:rsidR="001F6C88" w:rsidRPr="00964831">
        <w:rPr>
          <w:rFonts w:hAnsi="ＭＳ 明朝"/>
          <w:color w:val="000000" w:themeColor="text1"/>
          <w:rPrChange w:id="1" w:author="久保田 敦" w:date="2026-04-14T09:41:00Z">
            <w:rPr>
              <w:rFonts w:hAnsi="ＭＳ 明朝"/>
              <w:color w:val="FF0000"/>
            </w:rPr>
          </w:rPrChange>
        </w:rPr>
        <w:t>10</w:t>
      </w:r>
      <w:r w:rsidR="001F1231" w:rsidRPr="00964831">
        <w:rPr>
          <w:rFonts w:hAnsi="ＭＳ 明朝" w:hint="eastAsia"/>
          <w:color w:val="000000" w:themeColor="text1"/>
          <w:rPrChange w:id="2" w:author="久保田 敦" w:date="2026-04-14T09:41:00Z">
            <w:rPr>
              <w:rFonts w:hAnsi="ＭＳ 明朝" w:hint="eastAsia"/>
              <w:color w:val="FF0000"/>
            </w:rPr>
          </w:rPrChange>
        </w:rPr>
        <w:t>部</w:t>
      </w:r>
      <w:r w:rsidR="001F1231" w:rsidRPr="00964831">
        <w:rPr>
          <w:rFonts w:hAnsi="ＭＳ 明朝" w:hint="eastAsia"/>
          <w:color w:val="000000" w:themeColor="text1"/>
          <w:rPrChange w:id="3" w:author="久保田 敦" w:date="2026-04-14T09:41:00Z">
            <w:rPr>
              <w:rFonts w:hAnsi="ＭＳ 明朝" w:hint="eastAsia"/>
              <w:color w:val="000000"/>
            </w:rPr>
          </w:rPrChange>
        </w:rPr>
        <w:t>提</w:t>
      </w:r>
      <w:r w:rsidR="001F1231" w:rsidRPr="00495F8A">
        <w:rPr>
          <w:rFonts w:hAnsi="ＭＳ 明朝" w:hint="eastAsia"/>
          <w:color w:val="000000"/>
        </w:rPr>
        <w:t>出してください。原本についてはクリップ留め、写しについてはファイル綴りで提出してください。</w:t>
      </w:r>
    </w:p>
    <w:p w14:paraId="06A3BF43" w14:textId="77777777" w:rsidR="006212FE" w:rsidRPr="00515B2E" w:rsidRDefault="006212FE" w:rsidP="006212FE">
      <w:pPr>
        <w:ind w:leftChars="100" w:left="210"/>
        <w:rPr>
          <w:rFonts w:hAnsi="ＭＳ 明朝"/>
          <w:color w:val="000000"/>
          <w:sz w:val="22"/>
          <w:szCs w:val="22"/>
        </w:rPr>
      </w:pPr>
      <w:r w:rsidRPr="00515B2E">
        <w:rPr>
          <w:rFonts w:hAnsi="ＭＳ 明朝" w:hint="eastAsia"/>
          <w:color w:val="000000"/>
          <w:sz w:val="22"/>
          <w:szCs w:val="22"/>
        </w:rPr>
        <w:t>（各書類には、ページ数及びインデックスを付けてください。）</w:t>
      </w:r>
    </w:p>
    <w:p w14:paraId="52ED3472" w14:textId="77777777" w:rsidR="006212FE" w:rsidRPr="00515B2E" w:rsidRDefault="006212FE" w:rsidP="006212FE">
      <w:pPr>
        <w:ind w:left="220" w:hangingChars="100" w:hanging="220"/>
        <w:rPr>
          <w:rFonts w:hAnsi="ＭＳ 明朝"/>
          <w:color w:val="000000"/>
          <w:sz w:val="22"/>
          <w:szCs w:val="22"/>
        </w:rPr>
      </w:pPr>
      <w:r w:rsidRPr="00515B2E">
        <w:rPr>
          <w:rFonts w:hAnsi="ＭＳ 明朝" w:hint="eastAsia"/>
          <w:color w:val="000000"/>
          <w:sz w:val="22"/>
          <w:szCs w:val="22"/>
        </w:rPr>
        <w:t>３　用紙サイズについて、原本で用紙サイズが決まっているもの以外は、A</w:t>
      </w:r>
      <w:r w:rsidRPr="00515B2E">
        <w:rPr>
          <w:rFonts w:hAnsi="ＭＳ 明朝"/>
          <w:color w:val="000000"/>
          <w:sz w:val="22"/>
          <w:szCs w:val="22"/>
        </w:rPr>
        <w:t>4</w:t>
      </w:r>
      <w:r w:rsidRPr="00515B2E">
        <w:rPr>
          <w:rFonts w:hAnsi="ＭＳ 明朝" w:hint="eastAsia"/>
          <w:color w:val="000000"/>
          <w:sz w:val="22"/>
          <w:szCs w:val="22"/>
        </w:rPr>
        <w:t>サイズに統一し、文字は明瞭なものを提出してください。</w:t>
      </w:r>
    </w:p>
    <w:p w14:paraId="7101E1B6" w14:textId="6203A6DC" w:rsidR="006212FE" w:rsidRPr="00515B2E" w:rsidRDefault="006212FE" w:rsidP="00E220DF">
      <w:pPr>
        <w:ind w:left="220" w:hangingChars="100" w:hanging="220"/>
        <w:rPr>
          <w:rFonts w:hAnsi="ＭＳ 明朝"/>
          <w:color w:val="000000"/>
          <w:sz w:val="22"/>
          <w:szCs w:val="22"/>
        </w:rPr>
      </w:pPr>
      <w:r w:rsidRPr="00515B2E">
        <w:rPr>
          <w:rFonts w:hAnsi="ＭＳ 明朝" w:hint="eastAsia"/>
          <w:color w:val="000000"/>
          <w:sz w:val="22"/>
          <w:szCs w:val="22"/>
        </w:rPr>
        <w:t>４　「イ　提案書（様式８～</w:t>
      </w:r>
      <w:r w:rsidR="00E220DF">
        <w:rPr>
          <w:rFonts w:hAnsi="ＭＳ 明朝"/>
          <w:color w:val="000000"/>
          <w:sz w:val="22"/>
          <w:szCs w:val="22"/>
        </w:rPr>
        <w:t>18</w:t>
      </w:r>
      <w:r w:rsidRPr="00515B2E">
        <w:rPr>
          <w:rFonts w:hAnsi="ＭＳ 明朝" w:hint="eastAsia"/>
          <w:color w:val="000000"/>
          <w:sz w:val="22"/>
          <w:szCs w:val="22"/>
        </w:rPr>
        <w:t>）及び収支計画書（様式1</w:t>
      </w:r>
      <w:r w:rsidR="00E220DF">
        <w:rPr>
          <w:rFonts w:hAnsi="ＭＳ 明朝"/>
          <w:color w:val="000000"/>
          <w:sz w:val="22"/>
          <w:szCs w:val="22"/>
        </w:rPr>
        <w:t>9</w:t>
      </w:r>
      <w:ins w:id="4" w:author="久保田 敦" w:date="2026-04-14T10:06:00Z">
        <w:r w:rsidR="00A51F58">
          <w:rPr>
            <w:rFonts w:hAnsi="ＭＳ 明朝" w:hint="eastAsia"/>
            <w:color w:val="000000"/>
            <w:sz w:val="22"/>
            <w:szCs w:val="22"/>
          </w:rPr>
          <w:t>～</w:t>
        </w:r>
      </w:ins>
      <w:del w:id="5" w:author="久保田 敦" w:date="2026-04-14T10:06:00Z">
        <w:r w:rsidRPr="00515B2E" w:rsidDel="00A51F58">
          <w:rPr>
            <w:rFonts w:hAnsi="ＭＳ 明朝" w:hint="eastAsia"/>
            <w:color w:val="000000"/>
            <w:sz w:val="22"/>
            <w:szCs w:val="22"/>
          </w:rPr>
          <w:delText>、</w:delText>
        </w:r>
      </w:del>
      <w:r w:rsidR="00E220DF">
        <w:rPr>
          <w:rFonts w:hAnsi="ＭＳ 明朝"/>
          <w:color w:val="000000"/>
          <w:sz w:val="22"/>
          <w:szCs w:val="22"/>
        </w:rPr>
        <w:t>20</w:t>
      </w:r>
      <w:del w:id="6" w:author="久保田 敦" w:date="2026-04-14T10:06:00Z">
        <w:r w:rsidRPr="00515B2E" w:rsidDel="00A51F58">
          <w:rPr>
            <w:rFonts w:hAnsi="ＭＳ 明朝" w:hint="eastAsia"/>
            <w:color w:val="000000"/>
            <w:sz w:val="22"/>
            <w:szCs w:val="22"/>
          </w:rPr>
          <w:delText>～</w:delText>
        </w:r>
        <w:r w:rsidR="00E220DF" w:rsidDel="00A51F58">
          <w:rPr>
            <w:rFonts w:hAnsi="ＭＳ 明朝" w:hint="eastAsia"/>
            <w:color w:val="000000"/>
            <w:sz w:val="22"/>
            <w:szCs w:val="22"/>
          </w:rPr>
          <w:delText>2</w:delText>
        </w:r>
        <w:r w:rsidR="00E220DF" w:rsidDel="00A51F58">
          <w:rPr>
            <w:rFonts w:hAnsi="ＭＳ 明朝"/>
            <w:color w:val="000000"/>
            <w:sz w:val="22"/>
            <w:szCs w:val="22"/>
          </w:rPr>
          <w:delText>4</w:delText>
        </w:r>
      </w:del>
      <w:r w:rsidRPr="00515B2E">
        <w:rPr>
          <w:rFonts w:hAnsi="ＭＳ 明朝" w:hint="eastAsia"/>
          <w:color w:val="000000"/>
          <w:sz w:val="22"/>
          <w:szCs w:val="22"/>
        </w:rPr>
        <w:t>）」においては、業務の工夫等について、具体的に記載してください。</w:t>
      </w:r>
    </w:p>
    <w:p w14:paraId="703CFD53" w14:textId="583CD8E0" w:rsidR="006212FE" w:rsidRPr="00515B2E" w:rsidRDefault="006212FE" w:rsidP="006212FE">
      <w:pPr>
        <w:ind w:left="220" w:hangingChars="100" w:hanging="220"/>
        <w:rPr>
          <w:rFonts w:hAnsi="ＭＳ 明朝"/>
          <w:sz w:val="22"/>
          <w:szCs w:val="22"/>
        </w:rPr>
      </w:pPr>
      <w:r w:rsidRPr="00515B2E">
        <w:rPr>
          <w:rFonts w:hAnsi="ＭＳ 明朝" w:hint="eastAsia"/>
          <w:color w:val="000000"/>
          <w:sz w:val="22"/>
          <w:szCs w:val="22"/>
        </w:rPr>
        <w:t>５　共同事業体で提案する場合、</w:t>
      </w:r>
      <w:r w:rsidRPr="00515B2E">
        <w:rPr>
          <w:rFonts w:hAnsi="ＭＳ 明朝" w:hint="eastAsia"/>
          <w:sz w:val="22"/>
          <w:szCs w:val="22"/>
        </w:rPr>
        <w:t>(</w:t>
      </w:r>
      <w:del w:id="7" w:author="久保田 敦" w:date="2026-01-22T16:15:00Z">
        <w:r w:rsidR="00A41664" w:rsidDel="004B5DD1">
          <w:rPr>
            <w:rFonts w:hAnsi="ＭＳ 明朝" w:hint="eastAsia"/>
            <w:sz w:val="22"/>
            <w:szCs w:val="22"/>
          </w:rPr>
          <w:delText>ｳ</w:delText>
        </w:r>
      </w:del>
      <w:ins w:id="8" w:author="久保田 敦" w:date="2026-04-27T15:28:00Z">
        <w:r w:rsidR="00516038">
          <w:rPr>
            <w:rFonts w:hAnsi="ＭＳ 明朝" w:hint="eastAsia"/>
            <w:sz w:val="22"/>
            <w:szCs w:val="22"/>
          </w:rPr>
          <w:t>ｳ</w:t>
        </w:r>
      </w:ins>
      <w:r w:rsidRPr="00515B2E">
        <w:rPr>
          <w:rFonts w:hAnsi="ＭＳ 明朝" w:hint="eastAsia"/>
          <w:sz w:val="22"/>
          <w:szCs w:val="22"/>
        </w:rPr>
        <w:t>)から(</w:t>
      </w:r>
      <w:del w:id="9" w:author="久保田 敦" w:date="2026-01-22T16:16:00Z">
        <w:r w:rsidRPr="00515B2E" w:rsidDel="004B5DD1">
          <w:rPr>
            <w:rFonts w:hAnsi="ＭＳ 明朝" w:hint="eastAsia"/>
            <w:sz w:val="22"/>
            <w:szCs w:val="22"/>
          </w:rPr>
          <w:delText>ﾁ</w:delText>
        </w:r>
      </w:del>
      <w:ins w:id="10" w:author="久保田 敦" w:date="2026-04-27T15:28:00Z">
        <w:r w:rsidR="00516038">
          <w:rPr>
            <w:rFonts w:hAnsi="ＭＳ 明朝" w:hint="eastAsia"/>
            <w:sz w:val="22"/>
            <w:szCs w:val="22"/>
          </w:rPr>
          <w:t>ﾁ</w:t>
        </w:r>
      </w:ins>
      <w:r w:rsidRPr="00515B2E">
        <w:rPr>
          <w:rFonts w:hAnsi="ＭＳ 明朝" w:hint="eastAsia"/>
          <w:sz w:val="22"/>
          <w:szCs w:val="22"/>
        </w:rPr>
        <w:t>)までの各書類は構成団体ごとに提出いただくとともに、(</w:t>
      </w:r>
      <w:del w:id="11" w:author="久保田 敦" w:date="2026-01-22T16:16:00Z">
        <w:r w:rsidRPr="00515B2E" w:rsidDel="004B5DD1">
          <w:rPr>
            <w:rFonts w:hAnsi="ＭＳ 明朝" w:hint="eastAsia"/>
            <w:sz w:val="22"/>
            <w:szCs w:val="22"/>
          </w:rPr>
          <w:delText>ｳ</w:delText>
        </w:r>
      </w:del>
      <w:ins w:id="12" w:author="久保田 敦" w:date="2026-04-27T15:28:00Z">
        <w:r w:rsidR="00516038">
          <w:rPr>
            <w:rFonts w:hAnsi="ＭＳ 明朝" w:hint="eastAsia"/>
            <w:sz w:val="22"/>
            <w:szCs w:val="22"/>
          </w:rPr>
          <w:t>ｳ</w:t>
        </w:r>
      </w:ins>
      <w:r w:rsidRPr="00515B2E">
        <w:rPr>
          <w:rFonts w:hAnsi="ＭＳ 明朝" w:hint="eastAsia"/>
          <w:sz w:val="22"/>
          <w:szCs w:val="22"/>
        </w:rPr>
        <w:t>)に(</w:t>
      </w:r>
      <w:del w:id="13" w:author="久保田 敦" w:date="2026-01-22T16:16:00Z">
        <w:r w:rsidRPr="00515B2E" w:rsidDel="004B5DD1">
          <w:rPr>
            <w:rFonts w:hAnsi="ＭＳ 明朝" w:hint="eastAsia"/>
            <w:sz w:val="22"/>
            <w:szCs w:val="22"/>
          </w:rPr>
          <w:delText>ｳ</w:delText>
        </w:r>
      </w:del>
      <w:ins w:id="14" w:author="久保田 敦" w:date="2026-04-27T15:28:00Z">
        <w:r w:rsidR="00516038">
          <w:rPr>
            <w:rFonts w:hAnsi="ＭＳ 明朝" w:hint="eastAsia"/>
            <w:sz w:val="22"/>
            <w:szCs w:val="22"/>
          </w:rPr>
          <w:t>ｳ</w:t>
        </w:r>
      </w:ins>
      <w:r w:rsidRPr="00515B2E">
        <w:rPr>
          <w:rFonts w:hAnsi="ＭＳ 明朝" w:hint="eastAsia"/>
          <w:sz w:val="22"/>
          <w:szCs w:val="22"/>
        </w:rPr>
        <w:t>)－a、</w:t>
      </w:r>
      <w:r w:rsidRPr="00515B2E">
        <w:rPr>
          <w:rFonts w:hAnsi="ＭＳ 明朝"/>
          <w:sz w:val="22"/>
          <w:szCs w:val="22"/>
        </w:rPr>
        <w:t>(</w:t>
      </w:r>
      <w:del w:id="15" w:author="久保田 敦" w:date="2026-01-22T16:16:00Z">
        <w:r w:rsidRPr="00515B2E" w:rsidDel="004B5DD1">
          <w:rPr>
            <w:rFonts w:hAnsi="ＭＳ 明朝" w:hint="eastAsia"/>
            <w:sz w:val="22"/>
            <w:szCs w:val="22"/>
          </w:rPr>
          <w:delText>ｳ</w:delText>
        </w:r>
      </w:del>
      <w:ins w:id="16" w:author="久保田 敦" w:date="2026-04-27T15:29:00Z">
        <w:r w:rsidR="00516038">
          <w:rPr>
            <w:rFonts w:hAnsi="ＭＳ 明朝" w:hint="eastAsia"/>
            <w:sz w:val="22"/>
            <w:szCs w:val="22"/>
          </w:rPr>
          <w:t>ｳ</w:t>
        </w:r>
      </w:ins>
      <w:r w:rsidRPr="00515B2E">
        <w:rPr>
          <w:rFonts w:hAnsi="ＭＳ 明朝"/>
          <w:sz w:val="22"/>
          <w:szCs w:val="22"/>
        </w:rPr>
        <w:t>)</w:t>
      </w:r>
      <w:r w:rsidRPr="00515B2E">
        <w:rPr>
          <w:rFonts w:hAnsi="ＭＳ 明朝" w:hint="eastAsia"/>
          <w:sz w:val="22"/>
          <w:szCs w:val="22"/>
        </w:rPr>
        <w:t>－</w:t>
      </w:r>
      <w:r w:rsidRPr="00515B2E">
        <w:rPr>
          <w:rFonts w:hAnsi="ＭＳ 明朝"/>
          <w:sz w:val="22"/>
          <w:szCs w:val="22"/>
        </w:rPr>
        <w:t>b</w:t>
      </w:r>
      <w:r w:rsidRPr="00515B2E">
        <w:rPr>
          <w:rFonts w:hAnsi="ＭＳ 明朝" w:hint="eastAsia"/>
          <w:sz w:val="22"/>
          <w:szCs w:val="22"/>
        </w:rPr>
        <w:t>を添付してください。</w:t>
      </w:r>
    </w:p>
    <w:p w14:paraId="6ECF3CE1" w14:textId="122428B4" w:rsidR="006212FE" w:rsidRPr="00515B2E" w:rsidRDefault="006212FE" w:rsidP="006212FE">
      <w:pPr>
        <w:ind w:left="220" w:hangingChars="100" w:hanging="220"/>
        <w:rPr>
          <w:rFonts w:ascii="ＭＳ ゴシック" w:eastAsia="ＭＳ ゴシック" w:hAnsi="ＭＳ ゴシック"/>
          <w:color w:val="000000"/>
          <w:sz w:val="22"/>
          <w:szCs w:val="22"/>
          <w:u w:val="wave"/>
        </w:rPr>
      </w:pPr>
      <w:r w:rsidRPr="00515B2E">
        <w:rPr>
          <w:rFonts w:ascii="ＭＳ ゴシック" w:eastAsia="ＭＳ ゴシック" w:hAnsi="ＭＳ ゴシック" w:hint="eastAsia"/>
          <w:sz w:val="22"/>
          <w:szCs w:val="22"/>
          <w:u w:val="wave"/>
        </w:rPr>
        <w:t>６　その他、データでの</w:t>
      </w:r>
      <w:del w:id="17" w:author="久保田 敦" w:date="2026-04-27T14:43:00Z">
        <w:r w:rsidRPr="00515B2E" w:rsidDel="000F741C">
          <w:rPr>
            <w:rFonts w:ascii="ＭＳ ゴシック" w:eastAsia="ＭＳ ゴシック" w:hAnsi="ＭＳ ゴシック" w:hint="eastAsia"/>
            <w:sz w:val="22"/>
            <w:szCs w:val="22"/>
            <w:u w:val="wave"/>
          </w:rPr>
          <w:delText>提出や団体名が特定できない状態に加工しての</w:delText>
        </w:r>
      </w:del>
      <w:r w:rsidRPr="00515B2E">
        <w:rPr>
          <w:rFonts w:ascii="ＭＳ ゴシック" w:eastAsia="ＭＳ ゴシック" w:hAnsi="ＭＳ ゴシック" w:hint="eastAsia"/>
          <w:sz w:val="22"/>
          <w:szCs w:val="22"/>
          <w:u w:val="wave"/>
        </w:rPr>
        <w:t>提出が必要となる様式もありますので、</w:t>
      </w:r>
      <w:del w:id="18" w:author="久保田 敦" w:date="2026-01-22T16:17:00Z">
        <w:r w:rsidRPr="00515B2E" w:rsidDel="004B5DD1">
          <w:rPr>
            <w:rFonts w:ascii="ＭＳ ゴシック" w:eastAsia="ＭＳ ゴシック" w:hAnsi="ＭＳ ゴシック" w:hint="eastAsia"/>
            <w:sz w:val="22"/>
            <w:szCs w:val="22"/>
            <w:u w:val="wave"/>
          </w:rPr>
          <w:delText>公募</w:delText>
        </w:r>
      </w:del>
      <w:ins w:id="19" w:author="久保田 敦" w:date="2026-01-22T16:17:00Z">
        <w:r w:rsidR="004B5DD1">
          <w:rPr>
            <w:rFonts w:ascii="ＭＳ ゴシック" w:eastAsia="ＭＳ ゴシック" w:hAnsi="ＭＳ ゴシック" w:hint="eastAsia"/>
            <w:sz w:val="22"/>
            <w:szCs w:val="22"/>
            <w:u w:val="wave"/>
          </w:rPr>
          <w:t>申請</w:t>
        </w:r>
      </w:ins>
      <w:r w:rsidRPr="00515B2E">
        <w:rPr>
          <w:rFonts w:ascii="ＭＳ ゴシック" w:eastAsia="ＭＳ ゴシック" w:hAnsi="ＭＳ ゴシック" w:hint="eastAsia"/>
          <w:sz w:val="22"/>
          <w:szCs w:val="22"/>
          <w:u w:val="wave"/>
        </w:rPr>
        <w:t>要項「９(</w:t>
      </w:r>
      <w:r w:rsidRPr="00515B2E">
        <w:rPr>
          <w:rFonts w:ascii="ＭＳ ゴシック" w:eastAsia="ＭＳ ゴシック" w:hAnsi="ＭＳ ゴシック"/>
          <w:sz w:val="22"/>
          <w:szCs w:val="22"/>
          <w:u w:val="wave"/>
        </w:rPr>
        <w:t>4</w:t>
      </w:r>
      <w:r w:rsidRPr="00515B2E">
        <w:rPr>
          <w:rFonts w:ascii="ＭＳ ゴシック" w:eastAsia="ＭＳ ゴシック" w:hAnsi="ＭＳ ゴシック" w:hint="eastAsia"/>
          <w:sz w:val="22"/>
          <w:szCs w:val="22"/>
          <w:u w:val="wave"/>
        </w:rPr>
        <w:t xml:space="preserve">)　</w:t>
      </w:r>
      <w:del w:id="20" w:author="久保田 敦" w:date="2026-01-22T16:18:00Z">
        <w:r w:rsidRPr="00515B2E" w:rsidDel="004B5DD1">
          <w:rPr>
            <w:rFonts w:ascii="ＭＳ ゴシック" w:eastAsia="ＭＳ ゴシック" w:hAnsi="ＭＳ ゴシック" w:hint="eastAsia"/>
            <w:sz w:val="22"/>
            <w:szCs w:val="22"/>
            <w:u w:val="wave"/>
          </w:rPr>
          <w:delText>応募</w:delText>
        </w:r>
      </w:del>
      <w:ins w:id="21" w:author="久保田 敦" w:date="2026-01-22T16:18:00Z">
        <w:r w:rsidR="004B5DD1">
          <w:rPr>
            <w:rFonts w:ascii="ＭＳ ゴシック" w:eastAsia="ＭＳ ゴシック" w:hAnsi="ＭＳ ゴシック" w:hint="eastAsia"/>
            <w:sz w:val="22"/>
            <w:szCs w:val="22"/>
            <w:u w:val="wave"/>
          </w:rPr>
          <w:t>申請</w:t>
        </w:r>
      </w:ins>
      <w:r w:rsidRPr="00515B2E">
        <w:rPr>
          <w:rFonts w:ascii="ＭＳ ゴシック" w:eastAsia="ＭＳ ゴシック" w:hAnsi="ＭＳ ゴシック" w:hint="eastAsia"/>
          <w:sz w:val="22"/>
          <w:szCs w:val="22"/>
          <w:u w:val="wave"/>
        </w:rPr>
        <w:t>手続について」を参照してください。</w:t>
      </w:r>
    </w:p>
    <w:p w14:paraId="1F5F7AF4" w14:textId="77777777" w:rsidR="006212FE" w:rsidRPr="006212FE" w:rsidRDefault="006212FE" w:rsidP="006212FE">
      <w:pPr>
        <w:ind w:left="210" w:hangingChars="100" w:hanging="210"/>
        <w:rPr>
          <w:rFonts w:hAnsi="ＭＳ 明朝"/>
          <w:color w:val="000000"/>
        </w:rPr>
      </w:pPr>
    </w:p>
    <w:tbl>
      <w:tblPr>
        <w:tblW w:w="9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Change w:id="22" w:author="久保田 敦" w:date="2026-04-14T11:15:00Z">
          <w:tblPr>
            <w:tblW w:w="9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PrChange>
      </w:tblPr>
      <w:tblGrid>
        <w:gridCol w:w="1077"/>
        <w:gridCol w:w="7350"/>
        <w:gridCol w:w="1155"/>
        <w:tblGridChange w:id="23">
          <w:tblGrid>
            <w:gridCol w:w="1077"/>
            <w:gridCol w:w="7350"/>
            <w:gridCol w:w="1155"/>
          </w:tblGrid>
        </w:tblGridChange>
      </w:tblGrid>
      <w:tr w:rsidR="006212FE" w:rsidRPr="00B931A7" w14:paraId="0042E8DF" w14:textId="77777777" w:rsidTr="00476A26">
        <w:trPr>
          <w:trHeight w:val="510"/>
          <w:trPrChange w:id="24" w:author="久保田 敦" w:date="2026-04-14T11:15:00Z">
            <w:trPr>
              <w:trHeight w:val="510"/>
            </w:trPr>
          </w:trPrChange>
        </w:trPr>
        <w:tc>
          <w:tcPr>
            <w:tcW w:w="1077" w:type="dxa"/>
            <w:tcBorders>
              <w:top w:val="single" w:sz="18" w:space="0" w:color="auto"/>
              <w:left w:val="single" w:sz="18" w:space="0" w:color="auto"/>
              <w:bottom w:val="single" w:sz="18" w:space="0" w:color="auto"/>
            </w:tcBorders>
            <w:vAlign w:val="center"/>
            <w:tcPrChange w:id="25" w:author="久保田 敦" w:date="2026-04-14T11:15:00Z">
              <w:tcPr>
                <w:tcW w:w="1077" w:type="dxa"/>
                <w:tcBorders>
                  <w:top w:val="single" w:sz="18" w:space="0" w:color="auto"/>
                  <w:left w:val="single" w:sz="18" w:space="0" w:color="auto"/>
                  <w:bottom w:val="single" w:sz="18" w:space="0" w:color="auto"/>
                </w:tcBorders>
                <w:vAlign w:val="center"/>
              </w:tcPr>
            </w:tcPrChange>
          </w:tcPr>
          <w:p w14:paraId="2CFC95D1" w14:textId="77777777" w:rsidR="006212FE" w:rsidRPr="006212FE" w:rsidRDefault="006212FE" w:rsidP="002B52A5">
            <w:pPr>
              <w:jc w:val="center"/>
              <w:rPr>
                <w:color w:val="000000"/>
              </w:rPr>
            </w:pPr>
            <w:r w:rsidRPr="00515B2E">
              <w:rPr>
                <w:rFonts w:hint="eastAsia"/>
                <w:color w:val="000000"/>
                <w:sz w:val="22"/>
              </w:rPr>
              <w:t>団体名</w:t>
            </w:r>
          </w:p>
        </w:tc>
        <w:tc>
          <w:tcPr>
            <w:tcW w:w="8505" w:type="dxa"/>
            <w:gridSpan w:val="2"/>
            <w:tcBorders>
              <w:top w:val="single" w:sz="18" w:space="0" w:color="auto"/>
              <w:bottom w:val="single" w:sz="18" w:space="0" w:color="auto"/>
              <w:right w:val="single" w:sz="18" w:space="0" w:color="auto"/>
            </w:tcBorders>
            <w:vAlign w:val="center"/>
            <w:tcPrChange w:id="26" w:author="久保田 敦" w:date="2026-04-14T11:15:00Z">
              <w:tcPr>
                <w:tcW w:w="8505" w:type="dxa"/>
                <w:gridSpan w:val="2"/>
                <w:tcBorders>
                  <w:top w:val="single" w:sz="18" w:space="0" w:color="auto"/>
                  <w:bottom w:val="single" w:sz="18" w:space="0" w:color="auto"/>
                  <w:right w:val="single" w:sz="18" w:space="0" w:color="auto"/>
                </w:tcBorders>
                <w:vAlign w:val="center"/>
              </w:tcPr>
            </w:tcPrChange>
          </w:tcPr>
          <w:p w14:paraId="710C4F16" w14:textId="77777777" w:rsidR="006212FE" w:rsidRPr="006212FE" w:rsidRDefault="006212FE" w:rsidP="002B52A5">
            <w:pPr>
              <w:jc w:val="center"/>
              <w:rPr>
                <w:color w:val="000000"/>
              </w:rPr>
            </w:pPr>
          </w:p>
        </w:tc>
      </w:tr>
      <w:tr w:rsidR="006212FE" w:rsidRPr="00B931A7" w14:paraId="492D47EF" w14:textId="77777777" w:rsidTr="00476A26">
        <w:trPr>
          <w:trHeight w:val="288"/>
          <w:trPrChange w:id="27" w:author="久保田 敦" w:date="2026-04-14T11:15:00Z">
            <w:trPr>
              <w:trHeight w:val="288"/>
            </w:trPr>
          </w:trPrChange>
        </w:trPr>
        <w:tc>
          <w:tcPr>
            <w:tcW w:w="1077" w:type="dxa"/>
            <w:tcBorders>
              <w:top w:val="single" w:sz="18" w:space="0" w:color="auto"/>
              <w:bottom w:val="double" w:sz="4" w:space="0" w:color="auto"/>
            </w:tcBorders>
            <w:vAlign w:val="center"/>
            <w:tcPrChange w:id="28" w:author="久保田 敦" w:date="2026-04-14T11:15:00Z">
              <w:tcPr>
                <w:tcW w:w="1077" w:type="dxa"/>
                <w:tcBorders>
                  <w:top w:val="single" w:sz="18" w:space="0" w:color="auto"/>
                  <w:bottom w:val="double" w:sz="4" w:space="0" w:color="auto"/>
                </w:tcBorders>
                <w:vAlign w:val="center"/>
              </w:tcPr>
            </w:tcPrChange>
          </w:tcPr>
          <w:p w14:paraId="21EC5974" w14:textId="77777777" w:rsidR="006212FE" w:rsidRPr="006212FE" w:rsidRDefault="006212FE" w:rsidP="002B52A5">
            <w:pPr>
              <w:jc w:val="center"/>
              <w:rPr>
                <w:color w:val="000000"/>
              </w:rPr>
            </w:pPr>
            <w:r w:rsidRPr="006212FE">
              <w:rPr>
                <w:rFonts w:hint="eastAsia"/>
                <w:color w:val="000000"/>
              </w:rPr>
              <w:t>確認欄</w:t>
            </w:r>
          </w:p>
        </w:tc>
        <w:tc>
          <w:tcPr>
            <w:tcW w:w="7350" w:type="dxa"/>
            <w:tcBorders>
              <w:top w:val="single" w:sz="18" w:space="0" w:color="auto"/>
              <w:bottom w:val="double" w:sz="4" w:space="0" w:color="auto"/>
            </w:tcBorders>
            <w:vAlign w:val="center"/>
            <w:tcPrChange w:id="29" w:author="久保田 敦" w:date="2026-04-14T11:15:00Z">
              <w:tcPr>
                <w:tcW w:w="7350" w:type="dxa"/>
                <w:tcBorders>
                  <w:top w:val="single" w:sz="18" w:space="0" w:color="auto"/>
                  <w:bottom w:val="double" w:sz="4" w:space="0" w:color="auto"/>
                </w:tcBorders>
                <w:vAlign w:val="center"/>
              </w:tcPr>
            </w:tcPrChange>
          </w:tcPr>
          <w:p w14:paraId="03307197" w14:textId="77777777" w:rsidR="006212FE" w:rsidRPr="006212FE" w:rsidRDefault="006212FE" w:rsidP="002B52A5">
            <w:pPr>
              <w:jc w:val="center"/>
              <w:rPr>
                <w:color w:val="000000"/>
              </w:rPr>
            </w:pPr>
            <w:r w:rsidRPr="006212FE">
              <w:rPr>
                <w:rFonts w:hint="eastAsia"/>
                <w:color w:val="000000"/>
              </w:rPr>
              <w:t>提出書類名</w:t>
            </w:r>
          </w:p>
        </w:tc>
        <w:tc>
          <w:tcPr>
            <w:tcW w:w="1155" w:type="dxa"/>
            <w:tcBorders>
              <w:top w:val="single" w:sz="18" w:space="0" w:color="auto"/>
              <w:bottom w:val="double" w:sz="4" w:space="0" w:color="auto"/>
            </w:tcBorders>
            <w:vAlign w:val="center"/>
            <w:tcPrChange w:id="30" w:author="久保田 敦" w:date="2026-04-14T11:15:00Z">
              <w:tcPr>
                <w:tcW w:w="1155" w:type="dxa"/>
                <w:tcBorders>
                  <w:top w:val="single" w:sz="18" w:space="0" w:color="auto"/>
                  <w:bottom w:val="double" w:sz="4" w:space="0" w:color="auto"/>
                </w:tcBorders>
                <w:vAlign w:val="center"/>
              </w:tcPr>
            </w:tcPrChange>
          </w:tcPr>
          <w:p w14:paraId="7482636D" w14:textId="77777777" w:rsidR="006212FE" w:rsidRPr="006212FE" w:rsidRDefault="006212FE" w:rsidP="002B52A5">
            <w:pPr>
              <w:jc w:val="center"/>
              <w:rPr>
                <w:color w:val="000000"/>
                <w:w w:val="66"/>
              </w:rPr>
            </w:pPr>
            <w:r w:rsidRPr="006212FE">
              <w:rPr>
                <w:rFonts w:hint="eastAsia"/>
                <w:color w:val="000000"/>
                <w:w w:val="66"/>
              </w:rPr>
              <w:t>ｲﾝﾃﾞｯｸｽ番号</w:t>
            </w:r>
          </w:p>
        </w:tc>
      </w:tr>
      <w:tr w:rsidR="006212FE" w:rsidRPr="00B931A7" w14:paraId="19504C88" w14:textId="77777777" w:rsidTr="00476A26">
        <w:trPr>
          <w:trHeight w:val="397"/>
          <w:trPrChange w:id="31" w:author="久保田 敦" w:date="2026-04-14T11:15:00Z">
            <w:trPr>
              <w:trHeight w:val="397"/>
            </w:trPr>
          </w:trPrChange>
        </w:trPr>
        <w:tc>
          <w:tcPr>
            <w:tcW w:w="1077" w:type="dxa"/>
            <w:tcBorders>
              <w:top w:val="double" w:sz="4" w:space="0" w:color="auto"/>
            </w:tcBorders>
            <w:vAlign w:val="center"/>
            <w:tcPrChange w:id="32" w:author="久保田 敦" w:date="2026-04-14T11:15:00Z">
              <w:tcPr>
                <w:tcW w:w="1077" w:type="dxa"/>
                <w:tcBorders>
                  <w:top w:val="double" w:sz="4" w:space="0" w:color="auto"/>
                </w:tcBorders>
                <w:vAlign w:val="center"/>
              </w:tcPr>
            </w:tcPrChange>
          </w:tcPr>
          <w:p w14:paraId="692D65A0"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ouble" w:sz="4" w:space="0" w:color="auto"/>
              <w:bottom w:val="single" w:sz="4" w:space="0" w:color="auto"/>
            </w:tcBorders>
            <w:vAlign w:val="center"/>
            <w:tcPrChange w:id="33" w:author="久保田 敦" w:date="2026-04-14T11:15:00Z">
              <w:tcPr>
                <w:tcW w:w="7350" w:type="dxa"/>
                <w:tcBorders>
                  <w:top w:val="double" w:sz="4" w:space="0" w:color="auto"/>
                  <w:bottom w:val="single" w:sz="4" w:space="0" w:color="auto"/>
                </w:tcBorders>
                <w:vAlign w:val="center"/>
              </w:tcPr>
            </w:tcPrChange>
          </w:tcPr>
          <w:p w14:paraId="0DA0A81C" w14:textId="77777777" w:rsidR="006212FE" w:rsidRPr="006212FE" w:rsidRDefault="006212FE" w:rsidP="002B52A5">
            <w:pPr>
              <w:rPr>
                <w:rFonts w:hAnsi="ＭＳ 明朝"/>
                <w:color w:val="000000"/>
                <w:sz w:val="20"/>
                <w:lang w:eastAsia="zh-TW"/>
              </w:rPr>
            </w:pPr>
            <w:r w:rsidRPr="006212FE">
              <w:rPr>
                <w:rFonts w:hAnsi="ＭＳ 明朝" w:hint="eastAsia"/>
                <w:color w:val="000000"/>
                <w:sz w:val="20"/>
              </w:rPr>
              <w:t>ア(ｱ)</w:t>
            </w:r>
            <w:r w:rsidRPr="006212FE">
              <w:rPr>
                <w:rFonts w:hAnsi="ＭＳ 明朝" w:hint="eastAsia"/>
                <w:color w:val="000000"/>
                <w:sz w:val="20"/>
                <w:lang w:eastAsia="zh-TW"/>
              </w:rPr>
              <w:t xml:space="preserve">　指定申請書（様式１）</w:t>
            </w:r>
          </w:p>
        </w:tc>
        <w:tc>
          <w:tcPr>
            <w:tcW w:w="1155" w:type="dxa"/>
            <w:tcBorders>
              <w:top w:val="double" w:sz="4" w:space="0" w:color="auto"/>
            </w:tcBorders>
            <w:vAlign w:val="center"/>
            <w:tcPrChange w:id="34" w:author="久保田 敦" w:date="2026-04-14T11:15:00Z">
              <w:tcPr>
                <w:tcW w:w="1155" w:type="dxa"/>
                <w:tcBorders>
                  <w:top w:val="double" w:sz="4" w:space="0" w:color="auto"/>
                </w:tcBorders>
                <w:vAlign w:val="center"/>
              </w:tcPr>
            </w:tcPrChange>
          </w:tcPr>
          <w:p w14:paraId="675DECBF"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１</w:t>
            </w:r>
          </w:p>
        </w:tc>
      </w:tr>
      <w:tr w:rsidR="00516038" w:rsidRPr="00B931A7" w14:paraId="32876D89" w14:textId="77777777" w:rsidTr="00476A26">
        <w:trPr>
          <w:trHeight w:val="397"/>
          <w:ins w:id="35" w:author="久保田 敦" w:date="2026-04-27T15:26:00Z"/>
        </w:trPr>
        <w:tc>
          <w:tcPr>
            <w:tcW w:w="1077" w:type="dxa"/>
            <w:tcBorders>
              <w:bottom w:val="dotted" w:sz="4" w:space="0" w:color="auto"/>
            </w:tcBorders>
            <w:vAlign w:val="center"/>
          </w:tcPr>
          <w:p w14:paraId="5E534F61" w14:textId="75FE626D" w:rsidR="00516038" w:rsidRPr="006212FE" w:rsidRDefault="00516038" w:rsidP="00516038">
            <w:pPr>
              <w:jc w:val="center"/>
              <w:rPr>
                <w:ins w:id="36" w:author="久保田 敦" w:date="2026-04-27T15:26:00Z"/>
                <w:rFonts w:hAnsi="ＭＳ 明朝"/>
                <w:color w:val="000000"/>
                <w:sz w:val="20"/>
              </w:rPr>
            </w:pPr>
            <w:ins w:id="37" w:author="久保田 敦" w:date="2026-04-27T15:26:00Z">
              <w:r w:rsidRPr="006212FE">
                <w:rPr>
                  <w:rFonts w:hAnsi="ＭＳ 明朝" w:hint="eastAsia"/>
                  <w:color w:val="000000"/>
                  <w:sz w:val="20"/>
                </w:rPr>
                <w:t>□</w:t>
              </w:r>
            </w:ins>
          </w:p>
        </w:tc>
        <w:tc>
          <w:tcPr>
            <w:tcW w:w="7350" w:type="dxa"/>
            <w:tcBorders>
              <w:bottom w:val="dotted" w:sz="4" w:space="0" w:color="auto"/>
            </w:tcBorders>
            <w:vAlign w:val="center"/>
          </w:tcPr>
          <w:p w14:paraId="3D191DA5" w14:textId="3B12F066" w:rsidR="00516038" w:rsidRPr="006212FE" w:rsidRDefault="00516038" w:rsidP="00516038">
            <w:pPr>
              <w:rPr>
                <w:ins w:id="38" w:author="久保田 敦" w:date="2026-04-27T15:26:00Z"/>
                <w:rFonts w:hAnsi="ＭＳ 明朝"/>
                <w:color w:val="000000"/>
                <w:sz w:val="20"/>
              </w:rPr>
            </w:pPr>
            <w:ins w:id="39" w:author="久保田 敦" w:date="2026-04-27T15:26:00Z">
              <w:r w:rsidRPr="006212FE">
                <w:rPr>
                  <w:rFonts w:hAnsi="ＭＳ 明朝" w:hint="eastAsia"/>
                  <w:color w:val="000000"/>
                  <w:sz w:val="20"/>
                </w:rPr>
                <w:t xml:space="preserve">ア(ｲ)　</w:t>
              </w:r>
              <w:r w:rsidRPr="00CB379F">
                <w:rPr>
                  <w:rFonts w:hAnsi="ＭＳ 明朝" w:hint="eastAsia"/>
                  <w:sz w:val="20"/>
                </w:rPr>
                <w:t>賃金水準スライドの対象となる人件費に関する提案書（様式</w:t>
              </w:r>
              <w:r w:rsidRPr="00CB379F">
                <w:rPr>
                  <w:rFonts w:hAnsi="ＭＳ 明朝"/>
                  <w:sz w:val="20"/>
                </w:rPr>
                <w:t xml:space="preserve"> </w:t>
              </w:r>
              <w:r w:rsidRPr="00CB379F">
                <w:rPr>
                  <w:rFonts w:hAnsi="ＭＳ 明朝" w:hint="eastAsia"/>
                  <w:sz w:val="20"/>
                </w:rPr>
                <w:t>賃－１）</w:t>
              </w:r>
            </w:ins>
          </w:p>
        </w:tc>
        <w:tc>
          <w:tcPr>
            <w:tcW w:w="1155" w:type="dxa"/>
            <w:tcBorders>
              <w:bottom w:val="dotted" w:sz="4" w:space="0" w:color="auto"/>
            </w:tcBorders>
            <w:vAlign w:val="center"/>
          </w:tcPr>
          <w:p w14:paraId="079321E1" w14:textId="609D5C2F" w:rsidR="00516038" w:rsidRPr="006212FE" w:rsidRDefault="00516038" w:rsidP="00516038">
            <w:pPr>
              <w:jc w:val="center"/>
              <w:rPr>
                <w:ins w:id="40" w:author="久保田 敦" w:date="2026-04-27T15:26:00Z"/>
                <w:rFonts w:hAnsi="ＭＳ 明朝"/>
                <w:color w:val="000000"/>
                <w:sz w:val="20"/>
              </w:rPr>
            </w:pPr>
            <w:ins w:id="41" w:author="久保田 敦" w:date="2026-04-27T15:26:00Z">
              <w:r w:rsidRPr="006212FE">
                <w:rPr>
                  <w:rFonts w:hAnsi="ＭＳ 明朝" w:hint="eastAsia"/>
                  <w:color w:val="000000"/>
                  <w:sz w:val="20"/>
                </w:rPr>
                <w:t>１－２</w:t>
              </w:r>
            </w:ins>
          </w:p>
        </w:tc>
      </w:tr>
      <w:tr w:rsidR="00476A26" w:rsidRPr="00B931A7" w14:paraId="51DFBCCE" w14:textId="77777777" w:rsidTr="00476A26">
        <w:trPr>
          <w:trHeight w:val="397"/>
          <w:trPrChange w:id="42" w:author="久保田 敦" w:date="2026-04-14T11:15:00Z">
            <w:trPr>
              <w:trHeight w:val="397"/>
            </w:trPr>
          </w:trPrChange>
        </w:trPr>
        <w:tc>
          <w:tcPr>
            <w:tcW w:w="1077" w:type="dxa"/>
            <w:tcBorders>
              <w:bottom w:val="dotted" w:sz="4" w:space="0" w:color="auto"/>
            </w:tcBorders>
            <w:vAlign w:val="center"/>
            <w:tcPrChange w:id="43" w:author="久保田 敦" w:date="2026-04-14T11:15:00Z">
              <w:tcPr>
                <w:tcW w:w="1077" w:type="dxa"/>
                <w:tcBorders>
                  <w:top w:val="single" w:sz="4" w:space="0" w:color="auto"/>
                  <w:bottom w:val="single" w:sz="4" w:space="0" w:color="auto"/>
                </w:tcBorders>
                <w:vAlign w:val="center"/>
              </w:tcPr>
            </w:tcPrChange>
          </w:tcPr>
          <w:p w14:paraId="3894BB86" w14:textId="31A464F9" w:rsidR="00476A26" w:rsidRPr="006212FE" w:rsidRDefault="00476A26" w:rsidP="002B52A5">
            <w:pPr>
              <w:jc w:val="center"/>
              <w:rPr>
                <w:rFonts w:hAnsi="ＭＳ 明朝"/>
                <w:color w:val="000000"/>
                <w:sz w:val="20"/>
              </w:rPr>
            </w:pPr>
            <w:ins w:id="44" w:author="久保田 敦" w:date="2026-04-14T11:15:00Z">
              <w:r w:rsidRPr="006212FE">
                <w:rPr>
                  <w:rFonts w:hAnsi="ＭＳ 明朝" w:hint="eastAsia"/>
                  <w:color w:val="000000"/>
                  <w:sz w:val="20"/>
                </w:rPr>
                <w:t>□</w:t>
              </w:r>
            </w:ins>
            <w:del w:id="45" w:author="久保田 敦" w:date="2026-04-14T11:15:00Z">
              <w:r w:rsidRPr="006212FE" w:rsidDel="00C72FE1">
                <w:rPr>
                  <w:rFonts w:hAnsi="ＭＳ 明朝" w:hint="eastAsia"/>
                  <w:color w:val="000000"/>
                  <w:sz w:val="20"/>
                </w:rPr>
                <w:delText>□</w:delText>
              </w:r>
            </w:del>
          </w:p>
        </w:tc>
        <w:tc>
          <w:tcPr>
            <w:tcW w:w="7350" w:type="dxa"/>
            <w:tcBorders>
              <w:bottom w:val="dotted" w:sz="4" w:space="0" w:color="auto"/>
            </w:tcBorders>
            <w:vAlign w:val="center"/>
            <w:tcPrChange w:id="46" w:author="久保田 敦" w:date="2026-04-14T11:15:00Z">
              <w:tcPr>
                <w:tcW w:w="7350" w:type="dxa"/>
                <w:tcBorders>
                  <w:top w:val="single" w:sz="4" w:space="0" w:color="auto"/>
                  <w:bottom w:val="single" w:sz="4" w:space="0" w:color="auto"/>
                </w:tcBorders>
                <w:vAlign w:val="center"/>
              </w:tcPr>
            </w:tcPrChange>
          </w:tcPr>
          <w:p w14:paraId="3CEACD69" w14:textId="48896D60" w:rsidR="00476A26" w:rsidRPr="006212FE" w:rsidRDefault="00476A26" w:rsidP="002B52A5">
            <w:pPr>
              <w:rPr>
                <w:rFonts w:hAnsi="ＭＳ 明朝"/>
                <w:color w:val="000000"/>
                <w:sz w:val="20"/>
              </w:rPr>
            </w:pPr>
            <w:ins w:id="47" w:author="久保田 敦" w:date="2026-04-14T11:15:00Z">
              <w:r w:rsidRPr="006212FE">
                <w:rPr>
                  <w:rFonts w:hAnsi="ＭＳ 明朝" w:hint="eastAsia"/>
                  <w:color w:val="000000"/>
                  <w:sz w:val="20"/>
                </w:rPr>
                <w:t>ア(</w:t>
              </w:r>
            </w:ins>
            <w:ins w:id="48" w:author="久保田 敦" w:date="2026-04-27T15:26:00Z">
              <w:r w:rsidR="00516038">
                <w:rPr>
                  <w:rFonts w:hAnsi="ＭＳ 明朝" w:hint="eastAsia"/>
                  <w:color w:val="000000"/>
                  <w:sz w:val="20"/>
                </w:rPr>
                <w:t>ｳ</w:t>
              </w:r>
            </w:ins>
            <w:ins w:id="49" w:author="久保田 敦" w:date="2026-04-14T11:15:00Z">
              <w:r w:rsidRPr="006212FE">
                <w:rPr>
                  <w:rFonts w:hAnsi="ＭＳ 明朝" w:hint="eastAsia"/>
                  <w:color w:val="000000"/>
                  <w:sz w:val="20"/>
                </w:rPr>
                <w:t>)</w:t>
              </w:r>
              <w:r w:rsidRPr="006212FE">
                <w:rPr>
                  <w:rFonts w:hAnsi="ＭＳ 明朝" w:hint="eastAsia"/>
                  <w:color w:val="000000"/>
                  <w:sz w:val="20"/>
                  <w:lang w:eastAsia="zh-TW"/>
                </w:rPr>
                <w:t xml:space="preserve">　</w:t>
              </w:r>
              <w:r w:rsidRPr="006212FE">
                <w:rPr>
                  <w:rFonts w:hAnsi="ＭＳ 明朝" w:hint="eastAsia"/>
                  <w:color w:val="000000"/>
                  <w:sz w:val="20"/>
                </w:rPr>
                <w:t>団体の概要（様式２）</w:t>
              </w:r>
            </w:ins>
            <w:del w:id="50" w:author="久保田 敦" w:date="2026-01-22T16:09:00Z">
              <w:r w:rsidRPr="006212FE" w:rsidDel="001F6C88">
                <w:rPr>
                  <w:rFonts w:hAnsi="ＭＳ 明朝" w:hint="eastAsia"/>
                  <w:color w:val="000000"/>
                  <w:sz w:val="20"/>
                </w:rPr>
                <w:delText xml:space="preserve">ア(ｲ)　</w:delText>
              </w:r>
              <w:r w:rsidRPr="00CB379F" w:rsidDel="001F6C88">
                <w:rPr>
                  <w:rFonts w:hAnsi="ＭＳ 明朝" w:hint="eastAsia"/>
                  <w:sz w:val="20"/>
                </w:rPr>
                <w:delText>賃金水準スライドの対象となる人件費に関する提案書（様式</w:delText>
              </w:r>
              <w:r w:rsidRPr="00CB379F" w:rsidDel="001F6C88">
                <w:rPr>
                  <w:rFonts w:hAnsi="ＭＳ 明朝"/>
                  <w:sz w:val="20"/>
                </w:rPr>
                <w:delText xml:space="preserve"> </w:delText>
              </w:r>
              <w:r w:rsidRPr="00CB379F" w:rsidDel="001F6C88">
                <w:rPr>
                  <w:rFonts w:hAnsi="ＭＳ 明朝" w:hint="eastAsia"/>
                  <w:sz w:val="20"/>
                </w:rPr>
                <w:delText>賃－１）</w:delText>
              </w:r>
            </w:del>
          </w:p>
        </w:tc>
        <w:tc>
          <w:tcPr>
            <w:tcW w:w="1155" w:type="dxa"/>
            <w:tcBorders>
              <w:bottom w:val="dotted" w:sz="4" w:space="0" w:color="auto"/>
            </w:tcBorders>
            <w:vAlign w:val="center"/>
            <w:tcPrChange w:id="51" w:author="久保田 敦" w:date="2026-04-14T11:15:00Z">
              <w:tcPr>
                <w:tcW w:w="1155" w:type="dxa"/>
                <w:tcBorders>
                  <w:top w:val="single" w:sz="4" w:space="0" w:color="auto"/>
                  <w:bottom w:val="single" w:sz="4" w:space="0" w:color="auto"/>
                </w:tcBorders>
                <w:vAlign w:val="center"/>
              </w:tcPr>
            </w:tcPrChange>
          </w:tcPr>
          <w:p w14:paraId="16D704CC" w14:textId="5ECDC550" w:rsidR="00476A26" w:rsidRPr="006212FE" w:rsidRDefault="00476A26" w:rsidP="002B52A5">
            <w:pPr>
              <w:jc w:val="center"/>
              <w:rPr>
                <w:rFonts w:hAnsi="ＭＳ 明朝"/>
                <w:color w:val="000000"/>
                <w:sz w:val="20"/>
              </w:rPr>
            </w:pPr>
            <w:ins w:id="52" w:author="久保田 敦" w:date="2026-04-14T11:15:00Z">
              <w:r w:rsidRPr="006212FE">
                <w:rPr>
                  <w:rFonts w:hAnsi="ＭＳ 明朝" w:hint="eastAsia"/>
                  <w:color w:val="000000"/>
                  <w:sz w:val="20"/>
                </w:rPr>
                <w:t>２</w:t>
              </w:r>
            </w:ins>
            <w:del w:id="53" w:author="久保田 敦" w:date="2026-01-22T16:10:00Z">
              <w:r w:rsidRPr="006212FE" w:rsidDel="001F6C88">
                <w:rPr>
                  <w:rFonts w:hAnsi="ＭＳ 明朝" w:hint="eastAsia"/>
                  <w:color w:val="000000"/>
                  <w:sz w:val="20"/>
                </w:rPr>
                <w:delText>１－２</w:delText>
              </w:r>
            </w:del>
          </w:p>
        </w:tc>
      </w:tr>
      <w:tr w:rsidR="00476A26" w:rsidRPr="00B931A7" w14:paraId="266A5907" w14:textId="77777777" w:rsidTr="005C6407">
        <w:trPr>
          <w:trHeight w:val="397"/>
          <w:trPrChange w:id="54" w:author="久保田 敦" w:date="2026-04-27T14:58:00Z">
            <w:trPr>
              <w:trHeight w:val="397"/>
            </w:trPr>
          </w:trPrChange>
        </w:trPr>
        <w:tc>
          <w:tcPr>
            <w:tcW w:w="1077" w:type="dxa"/>
            <w:tcBorders>
              <w:top w:val="dotted" w:sz="4" w:space="0" w:color="auto"/>
              <w:bottom w:val="dotted" w:sz="4" w:space="0" w:color="auto"/>
            </w:tcBorders>
            <w:vAlign w:val="center"/>
            <w:tcPrChange w:id="55" w:author="久保田 敦" w:date="2026-04-27T14:58:00Z">
              <w:tcPr>
                <w:tcW w:w="1077" w:type="dxa"/>
                <w:tcBorders>
                  <w:bottom w:val="dotted" w:sz="4" w:space="0" w:color="auto"/>
                </w:tcBorders>
                <w:vAlign w:val="center"/>
              </w:tcPr>
            </w:tcPrChange>
          </w:tcPr>
          <w:p w14:paraId="0F5B1B9B" w14:textId="7767412F" w:rsidR="00476A26" w:rsidRPr="006212FE" w:rsidRDefault="00476A26" w:rsidP="002B52A5">
            <w:pPr>
              <w:jc w:val="center"/>
              <w:rPr>
                <w:rFonts w:hAnsi="ＭＳ 明朝"/>
                <w:color w:val="000000"/>
                <w:sz w:val="20"/>
              </w:rPr>
            </w:pPr>
            <w:ins w:id="56" w:author="久保田 敦" w:date="2026-04-14T11:15:00Z">
              <w:r w:rsidRPr="006212FE">
                <w:rPr>
                  <w:rFonts w:hAnsi="ＭＳ 明朝" w:hint="eastAsia"/>
                  <w:color w:val="000000"/>
                  <w:sz w:val="20"/>
                </w:rPr>
                <w:t>□</w:t>
              </w:r>
            </w:ins>
            <w:del w:id="57" w:author="久保田 敦" w:date="2026-04-14T11:15:00Z">
              <w:r w:rsidRPr="006212FE" w:rsidDel="00C72FE1">
                <w:rPr>
                  <w:rFonts w:hAnsi="ＭＳ 明朝" w:hint="eastAsia"/>
                  <w:color w:val="000000"/>
                  <w:sz w:val="20"/>
                </w:rPr>
                <w:delText>□</w:delText>
              </w:r>
            </w:del>
          </w:p>
        </w:tc>
        <w:tc>
          <w:tcPr>
            <w:tcW w:w="7350" w:type="dxa"/>
            <w:tcBorders>
              <w:top w:val="dotted" w:sz="4" w:space="0" w:color="auto"/>
              <w:bottom w:val="dotted" w:sz="4" w:space="0" w:color="auto"/>
            </w:tcBorders>
            <w:vAlign w:val="center"/>
            <w:tcPrChange w:id="58" w:author="久保田 敦" w:date="2026-04-27T14:58:00Z">
              <w:tcPr>
                <w:tcW w:w="7350" w:type="dxa"/>
                <w:tcBorders>
                  <w:bottom w:val="dotted" w:sz="4" w:space="0" w:color="auto"/>
                </w:tcBorders>
                <w:vAlign w:val="center"/>
              </w:tcPr>
            </w:tcPrChange>
          </w:tcPr>
          <w:p w14:paraId="353ECAF2" w14:textId="71C24DC1" w:rsidR="00476A26" w:rsidRPr="006212FE" w:rsidRDefault="00476A26" w:rsidP="002B52A5">
            <w:pPr>
              <w:rPr>
                <w:rFonts w:hAnsi="ＭＳ 明朝"/>
                <w:color w:val="000000"/>
                <w:sz w:val="20"/>
                <w:lang w:eastAsia="zh-TW"/>
              </w:rPr>
            </w:pPr>
            <w:ins w:id="59" w:author="久保田 敦" w:date="2026-04-14T11:15:00Z">
              <w:r w:rsidRPr="006212FE">
                <w:rPr>
                  <w:rFonts w:hAnsi="ＭＳ 明朝" w:hint="eastAsia"/>
                  <w:color w:val="000000"/>
                  <w:sz w:val="20"/>
                </w:rPr>
                <w:t xml:space="preserve">※共同事業体の場合　</w:t>
              </w:r>
              <w:r w:rsidRPr="00201583">
                <w:rPr>
                  <w:rFonts w:hAnsi="ＭＳ 明朝"/>
                  <w:sz w:val="20"/>
                </w:rPr>
                <w:t>(</w:t>
              </w:r>
            </w:ins>
            <w:ins w:id="60" w:author="久保田 敦" w:date="2026-04-27T15:26:00Z">
              <w:r w:rsidR="00516038">
                <w:rPr>
                  <w:rFonts w:hAnsi="ＭＳ 明朝" w:hint="eastAsia"/>
                  <w:sz w:val="20"/>
                </w:rPr>
                <w:t>ｳ</w:t>
              </w:r>
            </w:ins>
            <w:ins w:id="61" w:author="久保田 敦" w:date="2026-04-14T11:15:00Z">
              <w:r w:rsidRPr="00201583">
                <w:rPr>
                  <w:rFonts w:hAnsi="ＭＳ 明朝"/>
                  <w:sz w:val="20"/>
                </w:rPr>
                <w:t>)</w:t>
              </w:r>
              <w:r w:rsidRPr="00201583">
                <w:rPr>
                  <w:rFonts w:hAnsi="ＭＳ 明朝" w:hint="eastAsia"/>
                  <w:sz w:val="20"/>
                </w:rPr>
                <w:t>－</w:t>
              </w:r>
              <w:r w:rsidRPr="00201583">
                <w:rPr>
                  <w:rFonts w:hAnsi="ＭＳ 明朝"/>
                  <w:sz w:val="20"/>
                </w:rPr>
                <w:t>a</w:t>
              </w:r>
              <w:r w:rsidRPr="00201583">
                <w:rPr>
                  <w:rFonts w:hAnsi="ＭＳ 明朝" w:hint="eastAsia"/>
                  <w:sz w:val="20"/>
                </w:rPr>
                <w:t xml:space="preserve">　共同事業体の結成に関する申請書（様式２－２）</w:t>
              </w:r>
            </w:ins>
            <w:del w:id="62" w:author="久保田 敦" w:date="2026-04-14T11:15:00Z">
              <w:r w:rsidRPr="006212FE" w:rsidDel="00C72FE1">
                <w:rPr>
                  <w:rFonts w:hAnsi="ＭＳ 明朝" w:hint="eastAsia"/>
                  <w:color w:val="000000"/>
                  <w:sz w:val="20"/>
                </w:rPr>
                <w:delText>ア(</w:delText>
              </w:r>
            </w:del>
            <w:del w:id="63" w:author="久保田 敦" w:date="2026-01-22T16:10:00Z">
              <w:r w:rsidRPr="006212FE" w:rsidDel="001F6C88">
                <w:rPr>
                  <w:rFonts w:hAnsi="ＭＳ 明朝" w:hint="eastAsia"/>
                  <w:color w:val="000000"/>
                  <w:sz w:val="20"/>
                </w:rPr>
                <w:delText>ｳ</w:delText>
              </w:r>
            </w:del>
            <w:del w:id="64" w:author="久保田 敦" w:date="2026-04-14T11:15:00Z">
              <w:r w:rsidRPr="006212FE" w:rsidDel="00C72FE1">
                <w:rPr>
                  <w:rFonts w:hAnsi="ＭＳ 明朝" w:hint="eastAsia"/>
                  <w:color w:val="000000"/>
                  <w:sz w:val="20"/>
                </w:rPr>
                <w:delText>)</w:delText>
              </w:r>
              <w:r w:rsidRPr="006212FE" w:rsidDel="00C72FE1">
                <w:rPr>
                  <w:rFonts w:hAnsi="ＭＳ 明朝" w:hint="eastAsia"/>
                  <w:color w:val="000000"/>
                  <w:sz w:val="20"/>
                  <w:lang w:eastAsia="zh-TW"/>
                </w:rPr>
                <w:delText xml:space="preserve">　</w:delText>
              </w:r>
              <w:r w:rsidRPr="006212FE" w:rsidDel="00C72FE1">
                <w:rPr>
                  <w:rFonts w:hAnsi="ＭＳ 明朝" w:hint="eastAsia"/>
                  <w:color w:val="000000"/>
                  <w:sz w:val="20"/>
                </w:rPr>
                <w:delText>団体の概要（様式２）</w:delText>
              </w:r>
            </w:del>
          </w:p>
        </w:tc>
        <w:tc>
          <w:tcPr>
            <w:tcW w:w="1155" w:type="dxa"/>
            <w:tcBorders>
              <w:top w:val="dotted" w:sz="4" w:space="0" w:color="auto"/>
              <w:bottom w:val="dotted" w:sz="4" w:space="0" w:color="auto"/>
            </w:tcBorders>
            <w:vAlign w:val="center"/>
            <w:tcPrChange w:id="65" w:author="久保田 敦" w:date="2026-04-27T14:58:00Z">
              <w:tcPr>
                <w:tcW w:w="1155" w:type="dxa"/>
                <w:tcBorders>
                  <w:bottom w:val="dotted" w:sz="4" w:space="0" w:color="auto"/>
                </w:tcBorders>
                <w:vAlign w:val="center"/>
              </w:tcPr>
            </w:tcPrChange>
          </w:tcPr>
          <w:p w14:paraId="44FC8440" w14:textId="295BE86F" w:rsidR="00476A26" w:rsidRPr="006212FE" w:rsidRDefault="00476A26" w:rsidP="002B52A5">
            <w:pPr>
              <w:jc w:val="center"/>
              <w:rPr>
                <w:rFonts w:hAnsi="ＭＳ 明朝"/>
                <w:color w:val="000000"/>
                <w:sz w:val="20"/>
              </w:rPr>
            </w:pPr>
            <w:ins w:id="66" w:author="久保田 敦" w:date="2026-04-14T11:15:00Z">
              <w:r w:rsidRPr="006212FE">
                <w:rPr>
                  <w:rFonts w:hAnsi="ＭＳ 明朝" w:hint="eastAsia"/>
                  <w:color w:val="000000"/>
                  <w:sz w:val="20"/>
                </w:rPr>
                <w:t>２－２</w:t>
              </w:r>
            </w:ins>
            <w:del w:id="67" w:author="久保田 敦" w:date="2026-04-14T11:15:00Z">
              <w:r w:rsidRPr="006212FE" w:rsidDel="00C72FE1">
                <w:rPr>
                  <w:rFonts w:hAnsi="ＭＳ 明朝" w:hint="eastAsia"/>
                  <w:color w:val="000000"/>
                  <w:sz w:val="20"/>
                </w:rPr>
                <w:delText>２</w:delText>
              </w:r>
            </w:del>
          </w:p>
        </w:tc>
      </w:tr>
      <w:tr w:rsidR="00476A26" w:rsidRPr="00B931A7" w14:paraId="7715A510" w14:textId="77777777" w:rsidTr="005C6407">
        <w:trPr>
          <w:trHeight w:val="397"/>
          <w:trPrChange w:id="68" w:author="久保田 敦" w:date="2026-04-27T14:58:00Z">
            <w:trPr>
              <w:trHeight w:val="397"/>
            </w:trPr>
          </w:trPrChange>
        </w:trPr>
        <w:tc>
          <w:tcPr>
            <w:tcW w:w="1077" w:type="dxa"/>
            <w:tcBorders>
              <w:top w:val="dotted" w:sz="4" w:space="0" w:color="auto"/>
              <w:bottom w:val="dotted" w:sz="4" w:space="0" w:color="auto"/>
            </w:tcBorders>
            <w:vAlign w:val="center"/>
            <w:tcPrChange w:id="69" w:author="久保田 敦" w:date="2026-04-27T14:58:00Z">
              <w:tcPr>
                <w:tcW w:w="1077" w:type="dxa"/>
                <w:tcBorders>
                  <w:top w:val="dotted" w:sz="4" w:space="0" w:color="auto"/>
                  <w:bottom w:val="dotted" w:sz="4" w:space="0" w:color="auto"/>
                </w:tcBorders>
                <w:vAlign w:val="center"/>
              </w:tcPr>
            </w:tcPrChange>
          </w:tcPr>
          <w:p w14:paraId="58E629D9" w14:textId="3CEDBB9C" w:rsidR="00476A26" w:rsidRPr="006212FE" w:rsidRDefault="00476A26" w:rsidP="002B52A5">
            <w:pPr>
              <w:jc w:val="center"/>
              <w:rPr>
                <w:rFonts w:hAnsi="ＭＳ 明朝"/>
                <w:color w:val="000000"/>
                <w:sz w:val="20"/>
              </w:rPr>
            </w:pPr>
            <w:ins w:id="70" w:author="久保田 敦" w:date="2026-04-14T11:15:00Z">
              <w:r w:rsidRPr="006212FE">
                <w:rPr>
                  <w:rFonts w:hAnsi="ＭＳ 明朝" w:hint="eastAsia"/>
                  <w:color w:val="000000"/>
                  <w:sz w:val="20"/>
                </w:rPr>
                <w:t>□</w:t>
              </w:r>
            </w:ins>
            <w:del w:id="71" w:author="久保田 敦" w:date="2026-04-14T11:15:00Z">
              <w:r w:rsidRPr="006212FE" w:rsidDel="00C72FE1">
                <w:rPr>
                  <w:rFonts w:hAnsi="ＭＳ 明朝" w:hint="eastAsia"/>
                  <w:color w:val="000000"/>
                  <w:sz w:val="20"/>
                </w:rPr>
                <w:delText>□</w:delText>
              </w:r>
            </w:del>
          </w:p>
        </w:tc>
        <w:tc>
          <w:tcPr>
            <w:tcW w:w="7350" w:type="dxa"/>
            <w:tcBorders>
              <w:top w:val="dotted" w:sz="4" w:space="0" w:color="auto"/>
              <w:bottom w:val="dotted" w:sz="4" w:space="0" w:color="auto"/>
            </w:tcBorders>
            <w:vAlign w:val="center"/>
            <w:tcPrChange w:id="72" w:author="久保田 敦" w:date="2026-04-27T14:58:00Z">
              <w:tcPr>
                <w:tcW w:w="7350" w:type="dxa"/>
                <w:tcBorders>
                  <w:top w:val="dotted" w:sz="4" w:space="0" w:color="auto"/>
                  <w:bottom w:val="dotted" w:sz="4" w:space="0" w:color="auto"/>
                </w:tcBorders>
                <w:vAlign w:val="center"/>
              </w:tcPr>
            </w:tcPrChange>
          </w:tcPr>
          <w:p w14:paraId="10E04E8A" w14:textId="226E0F8B" w:rsidR="00476A26" w:rsidRPr="00201583" w:rsidRDefault="00476A26" w:rsidP="002B52A5">
            <w:pPr>
              <w:rPr>
                <w:rFonts w:hAnsi="ＭＳ 明朝"/>
                <w:sz w:val="20"/>
              </w:rPr>
            </w:pPr>
            <w:ins w:id="73" w:author="久保田 敦" w:date="2026-04-14T11:15:00Z">
              <w:r w:rsidRPr="006212FE">
                <w:rPr>
                  <w:rFonts w:hAnsi="ＭＳ 明朝" w:hint="eastAsia"/>
                  <w:color w:val="000000"/>
                  <w:sz w:val="20"/>
                </w:rPr>
                <w:t xml:space="preserve">※共同事業体の場合  </w:t>
              </w:r>
              <w:r w:rsidRPr="00201583">
                <w:rPr>
                  <w:rFonts w:hAnsi="ＭＳ 明朝"/>
                  <w:sz w:val="20"/>
                </w:rPr>
                <w:t>(</w:t>
              </w:r>
            </w:ins>
            <w:ins w:id="74" w:author="久保田 敦" w:date="2026-04-27T15:26:00Z">
              <w:r w:rsidR="00516038">
                <w:rPr>
                  <w:rFonts w:hAnsi="ＭＳ 明朝" w:hint="eastAsia"/>
                  <w:sz w:val="20"/>
                </w:rPr>
                <w:t>ｳ</w:t>
              </w:r>
            </w:ins>
            <w:ins w:id="75" w:author="久保田 敦" w:date="2026-04-14T11:15:00Z">
              <w:r w:rsidRPr="00201583">
                <w:rPr>
                  <w:rFonts w:hAnsi="ＭＳ 明朝"/>
                  <w:sz w:val="20"/>
                </w:rPr>
                <w:t>)</w:t>
              </w:r>
              <w:r w:rsidRPr="00201583">
                <w:rPr>
                  <w:rFonts w:hAnsi="ＭＳ 明朝" w:hint="eastAsia"/>
                  <w:sz w:val="20"/>
                </w:rPr>
                <w:t>－</w:t>
              </w:r>
              <w:r w:rsidRPr="00201583">
                <w:rPr>
                  <w:rFonts w:hAnsi="ＭＳ 明朝"/>
                  <w:sz w:val="20"/>
                </w:rPr>
                <w:t>b</w:t>
              </w:r>
              <w:r w:rsidRPr="00201583">
                <w:rPr>
                  <w:rFonts w:hAnsi="ＭＳ 明朝" w:hint="eastAsia"/>
                  <w:sz w:val="20"/>
                </w:rPr>
                <w:t xml:space="preserve">　共同事業体連絡先一覧（様式２－３）</w:t>
              </w:r>
            </w:ins>
            <w:del w:id="76" w:author="久保田 敦" w:date="2026-04-14T11:15:00Z">
              <w:r w:rsidRPr="006212FE" w:rsidDel="00C72FE1">
                <w:rPr>
                  <w:rFonts w:hAnsi="ＭＳ 明朝" w:hint="eastAsia"/>
                  <w:color w:val="000000"/>
                  <w:sz w:val="20"/>
                </w:rPr>
                <w:delText xml:space="preserve">※共同事業体の場合　</w:delText>
              </w:r>
              <w:r w:rsidRPr="00201583" w:rsidDel="00C72FE1">
                <w:rPr>
                  <w:rFonts w:hAnsi="ＭＳ 明朝"/>
                  <w:sz w:val="20"/>
                </w:rPr>
                <w:delText>(</w:delText>
              </w:r>
            </w:del>
            <w:del w:id="77" w:author="久保田 敦" w:date="2026-01-22T16:10:00Z">
              <w:r w:rsidRPr="00201583" w:rsidDel="001F6C88">
                <w:rPr>
                  <w:rFonts w:hAnsi="ＭＳ 明朝" w:hint="eastAsia"/>
                  <w:sz w:val="20"/>
                </w:rPr>
                <w:delText>ｳ</w:delText>
              </w:r>
            </w:del>
            <w:del w:id="78" w:author="久保田 敦" w:date="2026-04-14T11:15:00Z">
              <w:r w:rsidRPr="00201583" w:rsidDel="00C72FE1">
                <w:rPr>
                  <w:rFonts w:hAnsi="ＭＳ 明朝"/>
                  <w:sz w:val="20"/>
                </w:rPr>
                <w:delText>)</w:delText>
              </w:r>
              <w:r w:rsidRPr="00201583" w:rsidDel="00C72FE1">
                <w:rPr>
                  <w:rFonts w:hAnsi="ＭＳ 明朝" w:hint="eastAsia"/>
                  <w:sz w:val="20"/>
                </w:rPr>
                <w:delText>－</w:delText>
              </w:r>
              <w:r w:rsidRPr="00201583" w:rsidDel="00C72FE1">
                <w:rPr>
                  <w:rFonts w:hAnsi="ＭＳ 明朝"/>
                  <w:sz w:val="20"/>
                </w:rPr>
                <w:delText>a</w:delText>
              </w:r>
              <w:r w:rsidRPr="00201583" w:rsidDel="00C72FE1">
                <w:rPr>
                  <w:rFonts w:hAnsi="ＭＳ 明朝" w:hint="eastAsia"/>
                  <w:sz w:val="20"/>
                </w:rPr>
                <w:delText xml:space="preserve">　共同事業体の結成に関する申請書（様式２－２）</w:delText>
              </w:r>
            </w:del>
          </w:p>
        </w:tc>
        <w:tc>
          <w:tcPr>
            <w:tcW w:w="1155" w:type="dxa"/>
            <w:tcBorders>
              <w:top w:val="dotted" w:sz="4" w:space="0" w:color="auto"/>
              <w:bottom w:val="dotted" w:sz="4" w:space="0" w:color="auto"/>
            </w:tcBorders>
            <w:vAlign w:val="center"/>
            <w:tcPrChange w:id="79" w:author="久保田 敦" w:date="2026-04-27T14:58:00Z">
              <w:tcPr>
                <w:tcW w:w="1155" w:type="dxa"/>
                <w:tcBorders>
                  <w:top w:val="dotted" w:sz="4" w:space="0" w:color="auto"/>
                  <w:bottom w:val="dotted" w:sz="4" w:space="0" w:color="auto"/>
                </w:tcBorders>
                <w:vAlign w:val="center"/>
              </w:tcPr>
            </w:tcPrChange>
          </w:tcPr>
          <w:p w14:paraId="0831BC68" w14:textId="4773A28F" w:rsidR="00476A26" w:rsidRPr="006212FE" w:rsidRDefault="00476A26" w:rsidP="002B52A5">
            <w:pPr>
              <w:jc w:val="center"/>
              <w:rPr>
                <w:rFonts w:hAnsi="ＭＳ 明朝"/>
                <w:color w:val="000000"/>
                <w:sz w:val="20"/>
              </w:rPr>
            </w:pPr>
            <w:ins w:id="80" w:author="久保田 敦" w:date="2026-04-14T11:15:00Z">
              <w:r w:rsidRPr="006212FE">
                <w:rPr>
                  <w:rFonts w:hAnsi="ＭＳ 明朝" w:hint="eastAsia"/>
                  <w:color w:val="000000"/>
                  <w:sz w:val="20"/>
                </w:rPr>
                <w:t>２－３</w:t>
              </w:r>
            </w:ins>
            <w:del w:id="81" w:author="久保田 敦" w:date="2026-04-14T11:15:00Z">
              <w:r w:rsidRPr="006212FE" w:rsidDel="00C72FE1">
                <w:rPr>
                  <w:rFonts w:hAnsi="ＭＳ 明朝" w:hint="eastAsia"/>
                  <w:color w:val="000000"/>
                  <w:sz w:val="20"/>
                </w:rPr>
                <w:delText>２－２</w:delText>
              </w:r>
            </w:del>
          </w:p>
        </w:tc>
      </w:tr>
      <w:tr w:rsidR="005C6407" w:rsidRPr="00B931A7" w14:paraId="1959E7AE" w14:textId="77777777" w:rsidTr="005C6407">
        <w:trPr>
          <w:trHeight w:val="397"/>
          <w:ins w:id="82" w:author="久保田 敦" w:date="2026-04-27T14:58:00Z"/>
          <w:trPrChange w:id="83" w:author="久保田 敦" w:date="2026-04-27T14:58:00Z">
            <w:trPr>
              <w:trHeight w:val="397"/>
            </w:trPr>
          </w:trPrChange>
        </w:trPr>
        <w:tc>
          <w:tcPr>
            <w:tcW w:w="1077" w:type="dxa"/>
            <w:tcBorders>
              <w:top w:val="dotted" w:sz="4" w:space="0" w:color="auto"/>
              <w:bottom w:val="single" w:sz="4" w:space="0" w:color="auto"/>
            </w:tcBorders>
            <w:vAlign w:val="center"/>
            <w:tcPrChange w:id="84" w:author="久保田 敦" w:date="2026-04-27T14:58:00Z">
              <w:tcPr>
                <w:tcW w:w="1077" w:type="dxa"/>
                <w:tcBorders>
                  <w:top w:val="dotted" w:sz="4" w:space="0" w:color="auto"/>
                  <w:bottom w:val="single" w:sz="4" w:space="0" w:color="auto"/>
                </w:tcBorders>
                <w:vAlign w:val="center"/>
              </w:tcPr>
            </w:tcPrChange>
          </w:tcPr>
          <w:p w14:paraId="1030432F" w14:textId="1FD1A85D" w:rsidR="005C6407" w:rsidRPr="006212FE" w:rsidRDefault="005C6407" w:rsidP="005C6407">
            <w:pPr>
              <w:jc w:val="center"/>
              <w:rPr>
                <w:ins w:id="85" w:author="久保田 敦" w:date="2026-04-27T14:58:00Z"/>
                <w:rFonts w:hAnsi="ＭＳ 明朝"/>
                <w:color w:val="000000"/>
                <w:sz w:val="20"/>
              </w:rPr>
            </w:pPr>
            <w:ins w:id="86" w:author="久保田 敦" w:date="2026-04-27T14:59:00Z">
              <w:r w:rsidRPr="00907FA4">
                <w:rPr>
                  <w:rFonts w:hAnsi="ＭＳ 明朝" w:hint="eastAsia"/>
                  <w:color w:val="000000" w:themeColor="text1"/>
                  <w:sz w:val="20"/>
                </w:rPr>
                <w:t>□</w:t>
              </w:r>
            </w:ins>
          </w:p>
        </w:tc>
        <w:tc>
          <w:tcPr>
            <w:tcW w:w="7350" w:type="dxa"/>
            <w:tcBorders>
              <w:top w:val="dotted" w:sz="4" w:space="0" w:color="auto"/>
              <w:bottom w:val="single" w:sz="4" w:space="0" w:color="auto"/>
            </w:tcBorders>
            <w:vAlign w:val="center"/>
            <w:tcPrChange w:id="87" w:author="久保田 敦" w:date="2026-04-27T14:58:00Z">
              <w:tcPr>
                <w:tcW w:w="7350" w:type="dxa"/>
                <w:tcBorders>
                  <w:top w:val="dotted" w:sz="4" w:space="0" w:color="auto"/>
                  <w:bottom w:val="single" w:sz="4" w:space="0" w:color="auto"/>
                </w:tcBorders>
                <w:vAlign w:val="center"/>
              </w:tcPr>
            </w:tcPrChange>
          </w:tcPr>
          <w:p w14:paraId="268E1999" w14:textId="4934B633" w:rsidR="005C6407" w:rsidRPr="006212FE" w:rsidRDefault="005C6407" w:rsidP="005C6407">
            <w:pPr>
              <w:rPr>
                <w:ins w:id="88" w:author="久保田 敦" w:date="2026-04-27T14:58:00Z"/>
                <w:rFonts w:hAnsi="ＭＳ 明朝"/>
                <w:color w:val="000000"/>
                <w:sz w:val="20"/>
              </w:rPr>
            </w:pPr>
            <w:ins w:id="89" w:author="久保田 敦" w:date="2026-04-27T14:59:00Z">
              <w:r w:rsidRPr="00907FA4">
                <w:rPr>
                  <w:rFonts w:hAnsi="ＭＳ 明朝" w:hint="eastAsia"/>
                  <w:color w:val="000000" w:themeColor="text1"/>
                  <w:sz w:val="20"/>
                </w:rPr>
                <w:t xml:space="preserve">※中小企業等協同事業組合の場合　</w:t>
              </w:r>
              <w:r w:rsidRPr="00907FA4">
                <w:rPr>
                  <w:rFonts w:hAnsi="ＭＳ 明朝"/>
                  <w:color w:val="000000" w:themeColor="text1"/>
                  <w:sz w:val="20"/>
                </w:rPr>
                <w:t>(</w:t>
              </w:r>
              <w:r w:rsidRPr="00907FA4">
                <w:rPr>
                  <w:rFonts w:hAnsi="ＭＳ 明朝" w:hint="eastAsia"/>
                  <w:color w:val="000000" w:themeColor="text1"/>
                  <w:sz w:val="20"/>
                </w:rPr>
                <w:t>ｳ</w:t>
              </w:r>
              <w:r w:rsidRPr="00907FA4">
                <w:rPr>
                  <w:rFonts w:hAnsi="ＭＳ 明朝"/>
                  <w:color w:val="000000" w:themeColor="text1"/>
                  <w:sz w:val="20"/>
                </w:rPr>
                <w:t>)</w:t>
              </w:r>
              <w:r w:rsidRPr="00907FA4">
                <w:rPr>
                  <w:rFonts w:hAnsi="ＭＳ 明朝" w:hint="eastAsia"/>
                  <w:color w:val="000000" w:themeColor="text1"/>
                  <w:sz w:val="20"/>
                </w:rPr>
                <w:t>－C　事業協同組合等構成員表（様式２－４）</w:t>
              </w:r>
            </w:ins>
          </w:p>
        </w:tc>
        <w:tc>
          <w:tcPr>
            <w:tcW w:w="1155" w:type="dxa"/>
            <w:tcBorders>
              <w:top w:val="dotted" w:sz="4" w:space="0" w:color="auto"/>
              <w:bottom w:val="single" w:sz="4" w:space="0" w:color="auto"/>
            </w:tcBorders>
            <w:vAlign w:val="center"/>
            <w:tcPrChange w:id="90" w:author="久保田 敦" w:date="2026-04-27T14:58:00Z">
              <w:tcPr>
                <w:tcW w:w="1155" w:type="dxa"/>
                <w:tcBorders>
                  <w:top w:val="dotted" w:sz="4" w:space="0" w:color="auto"/>
                  <w:bottom w:val="single" w:sz="4" w:space="0" w:color="auto"/>
                </w:tcBorders>
                <w:vAlign w:val="center"/>
              </w:tcPr>
            </w:tcPrChange>
          </w:tcPr>
          <w:p w14:paraId="3478CCE9" w14:textId="063EA822" w:rsidR="005C6407" w:rsidRPr="006212FE" w:rsidRDefault="005C6407" w:rsidP="005C6407">
            <w:pPr>
              <w:jc w:val="center"/>
              <w:rPr>
                <w:ins w:id="91" w:author="久保田 敦" w:date="2026-04-27T14:58:00Z"/>
                <w:rFonts w:hAnsi="ＭＳ 明朝"/>
                <w:color w:val="000000"/>
                <w:sz w:val="20"/>
              </w:rPr>
            </w:pPr>
            <w:ins w:id="92" w:author="久保田 敦" w:date="2026-04-27T14:59:00Z">
              <w:r w:rsidRPr="006212FE">
                <w:rPr>
                  <w:rFonts w:hAnsi="ＭＳ 明朝" w:hint="eastAsia"/>
                  <w:color w:val="000000"/>
                  <w:sz w:val="20"/>
                </w:rPr>
                <w:t>２－</w:t>
              </w:r>
              <w:r>
                <w:rPr>
                  <w:rFonts w:hAnsi="ＭＳ 明朝" w:hint="eastAsia"/>
                  <w:color w:val="000000"/>
                  <w:sz w:val="20"/>
                </w:rPr>
                <w:t>４</w:t>
              </w:r>
            </w:ins>
          </w:p>
        </w:tc>
      </w:tr>
      <w:tr w:rsidR="005C6407" w:rsidRPr="00B931A7" w14:paraId="6618A454" w14:textId="77777777" w:rsidTr="00476A26">
        <w:trPr>
          <w:trHeight w:val="397"/>
          <w:trPrChange w:id="93" w:author="久保田 敦" w:date="2026-04-14T11:15:00Z">
            <w:trPr>
              <w:trHeight w:val="397"/>
            </w:trPr>
          </w:trPrChange>
        </w:trPr>
        <w:tc>
          <w:tcPr>
            <w:tcW w:w="1077" w:type="dxa"/>
            <w:tcBorders>
              <w:top w:val="single" w:sz="4" w:space="0" w:color="auto"/>
              <w:bottom w:val="single" w:sz="4" w:space="0" w:color="auto"/>
            </w:tcBorders>
            <w:vAlign w:val="center"/>
            <w:tcPrChange w:id="94" w:author="久保田 敦" w:date="2026-04-14T11:15:00Z">
              <w:tcPr>
                <w:tcW w:w="1077" w:type="dxa"/>
                <w:tcBorders>
                  <w:top w:val="dotted" w:sz="4" w:space="0" w:color="auto"/>
                  <w:bottom w:val="single" w:sz="4" w:space="0" w:color="auto"/>
                </w:tcBorders>
                <w:vAlign w:val="center"/>
              </w:tcPr>
            </w:tcPrChange>
          </w:tcPr>
          <w:p w14:paraId="146A5B5D" w14:textId="63B2725F" w:rsidR="005C6407" w:rsidRPr="006212FE" w:rsidRDefault="005C6407" w:rsidP="005C6407">
            <w:pPr>
              <w:jc w:val="center"/>
              <w:rPr>
                <w:rFonts w:hAnsi="ＭＳ 明朝"/>
                <w:color w:val="000000"/>
                <w:sz w:val="20"/>
              </w:rPr>
            </w:pPr>
            <w:ins w:id="95" w:author="久保田 敦" w:date="2026-04-14T11:15:00Z">
              <w:r w:rsidRPr="006212FE">
                <w:rPr>
                  <w:rFonts w:hAnsi="ＭＳ 明朝" w:hint="eastAsia"/>
                  <w:color w:val="000000"/>
                  <w:sz w:val="20"/>
                </w:rPr>
                <w:t>□</w:t>
              </w:r>
            </w:ins>
            <w:del w:id="96" w:author="久保田 敦" w:date="2026-04-14T11:15:00Z">
              <w:r w:rsidRPr="006212FE" w:rsidDel="00C72FE1">
                <w:rPr>
                  <w:rFonts w:hAnsi="ＭＳ 明朝" w:hint="eastAsia"/>
                  <w:color w:val="000000"/>
                  <w:sz w:val="20"/>
                </w:rPr>
                <w:delText>□</w:delText>
              </w:r>
            </w:del>
          </w:p>
        </w:tc>
        <w:tc>
          <w:tcPr>
            <w:tcW w:w="7350" w:type="dxa"/>
            <w:tcBorders>
              <w:top w:val="single" w:sz="4" w:space="0" w:color="auto"/>
              <w:bottom w:val="single" w:sz="4" w:space="0" w:color="auto"/>
            </w:tcBorders>
            <w:vAlign w:val="center"/>
            <w:tcPrChange w:id="97" w:author="久保田 敦" w:date="2026-04-14T11:15:00Z">
              <w:tcPr>
                <w:tcW w:w="7350" w:type="dxa"/>
                <w:tcBorders>
                  <w:top w:val="dotted" w:sz="4" w:space="0" w:color="auto"/>
                  <w:bottom w:val="single" w:sz="4" w:space="0" w:color="auto"/>
                </w:tcBorders>
                <w:vAlign w:val="center"/>
              </w:tcPr>
            </w:tcPrChange>
          </w:tcPr>
          <w:p w14:paraId="4F3FBEB3" w14:textId="5774A28D" w:rsidR="005C6407" w:rsidRPr="006212FE" w:rsidRDefault="005C6407" w:rsidP="005C6407">
            <w:pPr>
              <w:rPr>
                <w:rFonts w:hAnsi="ＭＳ 明朝"/>
                <w:color w:val="000000"/>
                <w:sz w:val="20"/>
              </w:rPr>
            </w:pPr>
            <w:ins w:id="98" w:author="久保田 敦" w:date="2026-04-14T11:15:00Z">
              <w:r w:rsidRPr="006212FE">
                <w:rPr>
                  <w:rFonts w:hAnsi="ＭＳ 明朝" w:hint="eastAsia"/>
                  <w:color w:val="000000"/>
                  <w:sz w:val="20"/>
                </w:rPr>
                <w:t>ア(</w:t>
              </w:r>
            </w:ins>
            <w:ins w:id="99" w:author="久保田 敦" w:date="2026-04-27T15:26:00Z">
              <w:r w:rsidR="00516038">
                <w:rPr>
                  <w:rFonts w:hAnsi="ＭＳ 明朝" w:hint="eastAsia"/>
                  <w:color w:val="000000"/>
                  <w:sz w:val="20"/>
                </w:rPr>
                <w:t>ｴ</w:t>
              </w:r>
            </w:ins>
            <w:ins w:id="100" w:author="久保田 敦" w:date="2026-04-14T11:15:00Z">
              <w:r w:rsidRPr="006212FE">
                <w:rPr>
                  <w:rFonts w:hAnsi="ＭＳ 明朝" w:hint="eastAsia"/>
                  <w:color w:val="000000"/>
                  <w:sz w:val="20"/>
                </w:rPr>
                <w:t>)　役員等氏名一覧表（様式３）</w:t>
              </w:r>
            </w:ins>
            <w:del w:id="101" w:author="久保田 敦" w:date="2026-04-14T11:15:00Z">
              <w:r w:rsidRPr="006212FE" w:rsidDel="00C72FE1">
                <w:rPr>
                  <w:rFonts w:hAnsi="ＭＳ 明朝" w:hint="eastAsia"/>
                  <w:color w:val="000000"/>
                  <w:sz w:val="20"/>
                </w:rPr>
                <w:delText xml:space="preserve">※共同事業体の場合  </w:delText>
              </w:r>
              <w:r w:rsidRPr="00201583" w:rsidDel="00C72FE1">
                <w:rPr>
                  <w:rFonts w:hAnsi="ＭＳ 明朝"/>
                  <w:sz w:val="20"/>
                </w:rPr>
                <w:delText>(</w:delText>
              </w:r>
            </w:del>
            <w:del w:id="102" w:author="久保田 敦" w:date="2026-01-22T16:10:00Z">
              <w:r w:rsidRPr="00201583" w:rsidDel="001F6C88">
                <w:rPr>
                  <w:rFonts w:hAnsi="ＭＳ 明朝" w:hint="eastAsia"/>
                  <w:sz w:val="20"/>
                </w:rPr>
                <w:delText>ｳ</w:delText>
              </w:r>
            </w:del>
            <w:del w:id="103" w:author="久保田 敦" w:date="2026-04-14T11:15:00Z">
              <w:r w:rsidRPr="00201583" w:rsidDel="00C72FE1">
                <w:rPr>
                  <w:rFonts w:hAnsi="ＭＳ 明朝"/>
                  <w:sz w:val="20"/>
                </w:rPr>
                <w:delText>)</w:delText>
              </w:r>
              <w:r w:rsidRPr="00201583" w:rsidDel="00C72FE1">
                <w:rPr>
                  <w:rFonts w:hAnsi="ＭＳ 明朝" w:hint="eastAsia"/>
                  <w:sz w:val="20"/>
                </w:rPr>
                <w:delText>－</w:delText>
              </w:r>
              <w:r w:rsidRPr="00201583" w:rsidDel="00C72FE1">
                <w:rPr>
                  <w:rFonts w:hAnsi="ＭＳ 明朝"/>
                  <w:sz w:val="20"/>
                </w:rPr>
                <w:delText>b</w:delText>
              </w:r>
              <w:r w:rsidRPr="00201583" w:rsidDel="00C72FE1">
                <w:rPr>
                  <w:rFonts w:hAnsi="ＭＳ 明朝" w:hint="eastAsia"/>
                  <w:sz w:val="20"/>
                </w:rPr>
                <w:delText xml:space="preserve">　共同事業体連絡先一覧（様式２－３）</w:delText>
              </w:r>
            </w:del>
          </w:p>
        </w:tc>
        <w:tc>
          <w:tcPr>
            <w:tcW w:w="1155" w:type="dxa"/>
            <w:tcBorders>
              <w:top w:val="single" w:sz="4" w:space="0" w:color="auto"/>
              <w:bottom w:val="single" w:sz="4" w:space="0" w:color="auto"/>
            </w:tcBorders>
            <w:vAlign w:val="center"/>
            <w:tcPrChange w:id="104" w:author="久保田 敦" w:date="2026-04-14T11:15:00Z">
              <w:tcPr>
                <w:tcW w:w="1155" w:type="dxa"/>
                <w:tcBorders>
                  <w:top w:val="dotted" w:sz="4" w:space="0" w:color="auto"/>
                  <w:bottom w:val="single" w:sz="4" w:space="0" w:color="auto"/>
                </w:tcBorders>
                <w:vAlign w:val="center"/>
              </w:tcPr>
            </w:tcPrChange>
          </w:tcPr>
          <w:p w14:paraId="5B83B08B" w14:textId="692FFCE4" w:rsidR="005C6407" w:rsidRPr="006212FE" w:rsidRDefault="005C6407" w:rsidP="005C6407">
            <w:pPr>
              <w:jc w:val="center"/>
              <w:rPr>
                <w:rFonts w:hAnsi="ＭＳ 明朝"/>
                <w:color w:val="000000"/>
                <w:sz w:val="20"/>
              </w:rPr>
            </w:pPr>
            <w:ins w:id="105" w:author="久保田 敦" w:date="2026-04-14T11:15:00Z">
              <w:r w:rsidRPr="006212FE">
                <w:rPr>
                  <w:rFonts w:hAnsi="ＭＳ 明朝" w:hint="eastAsia"/>
                  <w:color w:val="000000"/>
                  <w:sz w:val="20"/>
                </w:rPr>
                <w:t>３</w:t>
              </w:r>
            </w:ins>
            <w:del w:id="106" w:author="久保田 敦" w:date="2026-04-14T11:15:00Z">
              <w:r w:rsidRPr="006212FE" w:rsidDel="00C72FE1">
                <w:rPr>
                  <w:rFonts w:hAnsi="ＭＳ 明朝" w:hint="eastAsia"/>
                  <w:color w:val="000000"/>
                  <w:sz w:val="20"/>
                </w:rPr>
                <w:delText>２－３</w:delText>
              </w:r>
            </w:del>
          </w:p>
        </w:tc>
      </w:tr>
      <w:tr w:rsidR="005C6407" w:rsidRPr="00B931A7" w14:paraId="7A257A6D" w14:textId="77777777" w:rsidTr="00476A26">
        <w:trPr>
          <w:trHeight w:val="397"/>
          <w:trPrChange w:id="107" w:author="久保田 敦" w:date="2026-04-14T11:15:00Z">
            <w:trPr>
              <w:trHeight w:val="397"/>
            </w:trPr>
          </w:trPrChange>
        </w:trPr>
        <w:tc>
          <w:tcPr>
            <w:tcW w:w="1077" w:type="dxa"/>
            <w:vAlign w:val="center"/>
            <w:tcPrChange w:id="108" w:author="久保田 敦" w:date="2026-04-14T11:15:00Z">
              <w:tcPr>
                <w:tcW w:w="1077" w:type="dxa"/>
                <w:tcBorders>
                  <w:top w:val="single" w:sz="4" w:space="0" w:color="auto"/>
                  <w:bottom w:val="single" w:sz="4" w:space="0" w:color="auto"/>
                </w:tcBorders>
                <w:vAlign w:val="center"/>
              </w:tcPr>
            </w:tcPrChange>
          </w:tcPr>
          <w:p w14:paraId="5A651091" w14:textId="014EB679" w:rsidR="005C6407" w:rsidRPr="006212FE" w:rsidRDefault="005C6407" w:rsidP="005C6407">
            <w:pPr>
              <w:jc w:val="center"/>
              <w:rPr>
                <w:rFonts w:hAnsi="ＭＳ 明朝"/>
                <w:color w:val="000000"/>
                <w:sz w:val="20"/>
              </w:rPr>
            </w:pPr>
            <w:ins w:id="109" w:author="久保田 敦" w:date="2026-04-14T11:15:00Z">
              <w:r w:rsidRPr="006212FE">
                <w:rPr>
                  <w:rFonts w:hAnsi="ＭＳ 明朝" w:hint="eastAsia"/>
                  <w:color w:val="000000"/>
                  <w:sz w:val="20"/>
                </w:rPr>
                <w:t>□</w:t>
              </w:r>
            </w:ins>
            <w:del w:id="110" w:author="久保田 敦" w:date="2026-04-14T11:15:00Z">
              <w:r w:rsidRPr="006212FE" w:rsidDel="00C72FE1">
                <w:rPr>
                  <w:rFonts w:hAnsi="ＭＳ 明朝" w:hint="eastAsia"/>
                  <w:color w:val="000000"/>
                  <w:sz w:val="20"/>
                </w:rPr>
                <w:delText>□</w:delText>
              </w:r>
            </w:del>
          </w:p>
        </w:tc>
        <w:tc>
          <w:tcPr>
            <w:tcW w:w="7350" w:type="dxa"/>
            <w:vAlign w:val="center"/>
            <w:tcPrChange w:id="111" w:author="久保田 敦" w:date="2026-04-14T11:15:00Z">
              <w:tcPr>
                <w:tcW w:w="7350" w:type="dxa"/>
                <w:tcBorders>
                  <w:top w:val="single" w:sz="4" w:space="0" w:color="auto"/>
                  <w:bottom w:val="single" w:sz="4" w:space="0" w:color="auto"/>
                </w:tcBorders>
                <w:vAlign w:val="center"/>
              </w:tcPr>
            </w:tcPrChange>
          </w:tcPr>
          <w:p w14:paraId="723973A6" w14:textId="711391E1" w:rsidR="005C6407" w:rsidRPr="006212FE" w:rsidRDefault="005C6407" w:rsidP="005C6407">
            <w:pPr>
              <w:snapToGrid w:val="0"/>
              <w:spacing w:line="240" w:lineRule="atLeast"/>
              <w:jc w:val="left"/>
              <w:rPr>
                <w:rFonts w:hAnsi="ＭＳ 明朝"/>
                <w:color w:val="000000"/>
                <w:sz w:val="20"/>
              </w:rPr>
            </w:pPr>
            <w:ins w:id="112" w:author="久保田 敦" w:date="2026-04-14T11:15:00Z">
              <w:r w:rsidRPr="006212FE">
                <w:rPr>
                  <w:rFonts w:hAnsi="ＭＳ 明朝" w:hint="eastAsia"/>
                  <w:color w:val="000000"/>
                  <w:sz w:val="20"/>
                </w:rPr>
                <w:t>ア(</w:t>
              </w:r>
            </w:ins>
            <w:ins w:id="113" w:author="久保田 敦" w:date="2026-04-27T15:26:00Z">
              <w:r w:rsidR="00516038">
                <w:rPr>
                  <w:rFonts w:hAnsi="ＭＳ 明朝" w:hint="eastAsia"/>
                  <w:color w:val="000000"/>
                  <w:sz w:val="20"/>
                </w:rPr>
                <w:t>ｵ</w:t>
              </w:r>
            </w:ins>
            <w:ins w:id="114" w:author="久保田 敦" w:date="2026-04-14T11:15:00Z">
              <w:r w:rsidRPr="006212FE">
                <w:rPr>
                  <w:rFonts w:hAnsi="ＭＳ 明朝" w:hint="eastAsia"/>
                  <w:color w:val="000000"/>
                  <w:sz w:val="20"/>
                </w:rPr>
                <w:t>)　欠格事項に該当しない宣誓書（様式４）</w:t>
              </w:r>
            </w:ins>
            <w:del w:id="115" w:author="久保田 敦" w:date="2026-04-14T11:15:00Z">
              <w:r w:rsidRPr="006212FE" w:rsidDel="00C72FE1">
                <w:rPr>
                  <w:rFonts w:hAnsi="ＭＳ 明朝" w:hint="eastAsia"/>
                  <w:color w:val="000000"/>
                  <w:sz w:val="20"/>
                </w:rPr>
                <w:delText>ア(</w:delText>
              </w:r>
            </w:del>
            <w:del w:id="116" w:author="久保田 敦" w:date="2026-01-22T16:10:00Z">
              <w:r w:rsidRPr="006212FE" w:rsidDel="001F6C88">
                <w:rPr>
                  <w:rFonts w:hAnsi="ＭＳ 明朝" w:hint="eastAsia"/>
                  <w:color w:val="000000"/>
                  <w:sz w:val="20"/>
                </w:rPr>
                <w:delText>ｴ</w:delText>
              </w:r>
            </w:del>
            <w:del w:id="117" w:author="久保田 敦" w:date="2026-04-14T11:15:00Z">
              <w:r w:rsidRPr="006212FE" w:rsidDel="00C72FE1">
                <w:rPr>
                  <w:rFonts w:hAnsi="ＭＳ 明朝" w:hint="eastAsia"/>
                  <w:color w:val="000000"/>
                  <w:sz w:val="20"/>
                </w:rPr>
                <w:delText>)　役員等氏名一覧表（様式３）</w:delText>
              </w:r>
            </w:del>
          </w:p>
        </w:tc>
        <w:tc>
          <w:tcPr>
            <w:tcW w:w="1155" w:type="dxa"/>
            <w:vAlign w:val="center"/>
            <w:tcPrChange w:id="118" w:author="久保田 敦" w:date="2026-04-14T11:15:00Z">
              <w:tcPr>
                <w:tcW w:w="1155" w:type="dxa"/>
                <w:tcBorders>
                  <w:top w:val="single" w:sz="4" w:space="0" w:color="auto"/>
                  <w:bottom w:val="single" w:sz="4" w:space="0" w:color="auto"/>
                </w:tcBorders>
                <w:vAlign w:val="center"/>
              </w:tcPr>
            </w:tcPrChange>
          </w:tcPr>
          <w:p w14:paraId="21169381" w14:textId="7322BD0A" w:rsidR="005C6407" w:rsidRPr="006212FE" w:rsidRDefault="005C6407" w:rsidP="005C6407">
            <w:pPr>
              <w:jc w:val="center"/>
              <w:rPr>
                <w:rFonts w:hAnsi="ＭＳ 明朝"/>
                <w:color w:val="000000"/>
                <w:sz w:val="20"/>
              </w:rPr>
            </w:pPr>
            <w:ins w:id="119" w:author="久保田 敦" w:date="2026-04-14T11:15:00Z">
              <w:r w:rsidRPr="006212FE">
                <w:rPr>
                  <w:rFonts w:hAnsi="ＭＳ 明朝" w:hint="eastAsia"/>
                  <w:color w:val="000000"/>
                  <w:sz w:val="20"/>
                </w:rPr>
                <w:t>４</w:t>
              </w:r>
            </w:ins>
            <w:del w:id="120" w:author="久保田 敦" w:date="2026-04-14T11:15:00Z">
              <w:r w:rsidRPr="006212FE" w:rsidDel="00C72FE1">
                <w:rPr>
                  <w:rFonts w:hAnsi="ＭＳ 明朝" w:hint="eastAsia"/>
                  <w:color w:val="000000"/>
                  <w:sz w:val="20"/>
                </w:rPr>
                <w:delText>３</w:delText>
              </w:r>
            </w:del>
          </w:p>
        </w:tc>
      </w:tr>
      <w:tr w:rsidR="005C6407" w:rsidRPr="00B931A7" w14:paraId="58998C1E" w14:textId="77777777" w:rsidTr="00476A26">
        <w:trPr>
          <w:trHeight w:val="397"/>
          <w:trPrChange w:id="121" w:author="久保田 敦" w:date="2026-04-14T11:15:00Z">
            <w:trPr>
              <w:trHeight w:val="397"/>
            </w:trPr>
          </w:trPrChange>
        </w:trPr>
        <w:tc>
          <w:tcPr>
            <w:tcW w:w="1077" w:type="dxa"/>
            <w:vAlign w:val="center"/>
            <w:tcPrChange w:id="122" w:author="久保田 敦" w:date="2026-04-14T11:15:00Z">
              <w:tcPr>
                <w:tcW w:w="1077" w:type="dxa"/>
                <w:vAlign w:val="center"/>
              </w:tcPr>
            </w:tcPrChange>
          </w:tcPr>
          <w:p w14:paraId="0AD69B24" w14:textId="250C0C36" w:rsidR="005C6407" w:rsidRPr="006212FE" w:rsidRDefault="005C6407" w:rsidP="005C6407">
            <w:pPr>
              <w:jc w:val="center"/>
              <w:rPr>
                <w:rFonts w:hAnsi="ＭＳ 明朝"/>
                <w:color w:val="000000"/>
                <w:sz w:val="20"/>
              </w:rPr>
            </w:pPr>
            <w:ins w:id="123" w:author="久保田 敦" w:date="2026-04-14T11:15:00Z">
              <w:r w:rsidRPr="006212FE">
                <w:rPr>
                  <w:rFonts w:hAnsi="ＭＳ 明朝" w:hint="eastAsia"/>
                  <w:color w:val="000000"/>
                  <w:sz w:val="20"/>
                </w:rPr>
                <w:t>□</w:t>
              </w:r>
            </w:ins>
            <w:del w:id="124" w:author="久保田 敦" w:date="2026-04-14T11:15:00Z">
              <w:r w:rsidRPr="006212FE" w:rsidDel="00C72FE1">
                <w:rPr>
                  <w:rFonts w:hAnsi="ＭＳ 明朝" w:hint="eastAsia"/>
                  <w:color w:val="000000"/>
                  <w:sz w:val="20"/>
                </w:rPr>
                <w:delText>□</w:delText>
              </w:r>
            </w:del>
          </w:p>
        </w:tc>
        <w:tc>
          <w:tcPr>
            <w:tcW w:w="7350" w:type="dxa"/>
            <w:vAlign w:val="center"/>
            <w:tcPrChange w:id="125" w:author="久保田 敦" w:date="2026-04-14T11:15:00Z">
              <w:tcPr>
                <w:tcW w:w="7350" w:type="dxa"/>
                <w:vAlign w:val="center"/>
              </w:tcPr>
            </w:tcPrChange>
          </w:tcPr>
          <w:p w14:paraId="660A6B26" w14:textId="527CF91E" w:rsidR="005C6407" w:rsidRPr="006212FE" w:rsidRDefault="005C6407" w:rsidP="005C6407">
            <w:pPr>
              <w:rPr>
                <w:rFonts w:hAnsi="ＭＳ 明朝"/>
                <w:color w:val="000000"/>
                <w:sz w:val="20"/>
              </w:rPr>
            </w:pPr>
            <w:ins w:id="126" w:author="久保田 敦" w:date="2026-04-14T11:15:00Z">
              <w:r w:rsidRPr="006212FE">
                <w:rPr>
                  <w:rFonts w:hAnsi="ＭＳ 明朝" w:hint="eastAsia"/>
                  <w:color w:val="000000"/>
                  <w:sz w:val="20"/>
                </w:rPr>
                <w:t>ア(</w:t>
              </w:r>
            </w:ins>
            <w:ins w:id="127" w:author="久保田 敦" w:date="2026-04-27T15:26:00Z">
              <w:r w:rsidR="00516038">
                <w:rPr>
                  <w:rFonts w:hAnsi="ＭＳ 明朝" w:hint="eastAsia"/>
                  <w:color w:val="000000"/>
                  <w:sz w:val="20"/>
                </w:rPr>
                <w:t>ｶ</w:t>
              </w:r>
            </w:ins>
            <w:ins w:id="128" w:author="久保田 敦" w:date="2026-04-14T11:15:00Z">
              <w:r w:rsidRPr="006212FE">
                <w:rPr>
                  <w:rFonts w:hAnsi="ＭＳ 明朝" w:hint="eastAsia"/>
                  <w:color w:val="000000"/>
                  <w:sz w:val="20"/>
                </w:rPr>
                <w:t>)　定款、規約その他これらに類する書類</w:t>
              </w:r>
            </w:ins>
            <w:del w:id="129" w:author="久保田 敦" w:date="2026-04-14T11:15:00Z">
              <w:r w:rsidRPr="006212FE" w:rsidDel="00C72FE1">
                <w:rPr>
                  <w:rFonts w:hAnsi="ＭＳ 明朝" w:hint="eastAsia"/>
                  <w:color w:val="000000"/>
                  <w:sz w:val="20"/>
                </w:rPr>
                <w:delText>ア(</w:delText>
              </w:r>
            </w:del>
            <w:del w:id="130" w:author="久保田 敦" w:date="2026-01-22T16:10:00Z">
              <w:r w:rsidRPr="006212FE" w:rsidDel="001F6C88">
                <w:rPr>
                  <w:rFonts w:hAnsi="ＭＳ 明朝" w:hint="eastAsia"/>
                  <w:color w:val="000000"/>
                  <w:sz w:val="20"/>
                </w:rPr>
                <w:delText>ｵ</w:delText>
              </w:r>
            </w:del>
            <w:del w:id="131" w:author="久保田 敦" w:date="2026-04-14T11:15:00Z">
              <w:r w:rsidRPr="006212FE" w:rsidDel="00C72FE1">
                <w:rPr>
                  <w:rFonts w:hAnsi="ＭＳ 明朝" w:hint="eastAsia"/>
                  <w:color w:val="000000"/>
                  <w:sz w:val="20"/>
                </w:rPr>
                <w:delText>)　欠格事項に該当しない宣誓書（様式４）</w:delText>
              </w:r>
            </w:del>
          </w:p>
        </w:tc>
        <w:tc>
          <w:tcPr>
            <w:tcW w:w="1155" w:type="dxa"/>
            <w:vAlign w:val="center"/>
            <w:tcPrChange w:id="132" w:author="久保田 敦" w:date="2026-04-14T11:15:00Z">
              <w:tcPr>
                <w:tcW w:w="1155" w:type="dxa"/>
                <w:vAlign w:val="center"/>
              </w:tcPr>
            </w:tcPrChange>
          </w:tcPr>
          <w:p w14:paraId="38BD7E0D" w14:textId="702D7296" w:rsidR="005C6407" w:rsidRPr="006212FE" w:rsidRDefault="005C6407" w:rsidP="005C6407">
            <w:pPr>
              <w:jc w:val="center"/>
              <w:rPr>
                <w:rFonts w:hAnsi="ＭＳ 明朝"/>
                <w:color w:val="000000"/>
                <w:sz w:val="20"/>
              </w:rPr>
            </w:pPr>
            <w:ins w:id="133" w:author="久保田 敦" w:date="2026-04-14T11:15:00Z">
              <w:r w:rsidRPr="006212FE">
                <w:rPr>
                  <w:rFonts w:hAnsi="ＭＳ 明朝" w:hint="eastAsia"/>
                  <w:color w:val="000000"/>
                  <w:sz w:val="20"/>
                </w:rPr>
                <w:t>５</w:t>
              </w:r>
            </w:ins>
            <w:del w:id="134" w:author="久保田 敦" w:date="2026-04-14T11:15:00Z">
              <w:r w:rsidRPr="006212FE" w:rsidDel="00C72FE1">
                <w:rPr>
                  <w:rFonts w:hAnsi="ＭＳ 明朝" w:hint="eastAsia"/>
                  <w:color w:val="000000"/>
                  <w:sz w:val="20"/>
                </w:rPr>
                <w:delText>４</w:delText>
              </w:r>
            </w:del>
          </w:p>
        </w:tc>
      </w:tr>
      <w:tr w:rsidR="005C6407" w:rsidRPr="00B931A7" w14:paraId="1FA48C87" w14:textId="77777777" w:rsidTr="00476A26">
        <w:trPr>
          <w:trHeight w:val="397"/>
          <w:trPrChange w:id="135" w:author="久保田 敦" w:date="2026-04-14T11:15:00Z">
            <w:trPr>
              <w:trHeight w:val="397"/>
            </w:trPr>
          </w:trPrChange>
        </w:trPr>
        <w:tc>
          <w:tcPr>
            <w:tcW w:w="1077" w:type="dxa"/>
            <w:vAlign w:val="center"/>
            <w:tcPrChange w:id="136" w:author="久保田 敦" w:date="2026-04-14T11:15:00Z">
              <w:tcPr>
                <w:tcW w:w="1077" w:type="dxa"/>
                <w:vAlign w:val="center"/>
              </w:tcPr>
            </w:tcPrChange>
          </w:tcPr>
          <w:p w14:paraId="15A13B1C" w14:textId="69475AAF" w:rsidR="005C6407" w:rsidRPr="006212FE" w:rsidRDefault="005C6407" w:rsidP="005C6407">
            <w:pPr>
              <w:jc w:val="center"/>
              <w:rPr>
                <w:rFonts w:hAnsi="ＭＳ 明朝"/>
                <w:color w:val="000000"/>
                <w:sz w:val="20"/>
              </w:rPr>
            </w:pPr>
            <w:ins w:id="137" w:author="久保田 敦" w:date="2026-04-14T11:15:00Z">
              <w:r w:rsidRPr="006212FE">
                <w:rPr>
                  <w:rFonts w:hAnsi="ＭＳ 明朝" w:hint="eastAsia"/>
                  <w:color w:val="000000"/>
                  <w:sz w:val="20"/>
                </w:rPr>
                <w:t>□</w:t>
              </w:r>
            </w:ins>
            <w:del w:id="138" w:author="久保田 敦" w:date="2026-04-14T11:15:00Z">
              <w:r w:rsidRPr="006212FE" w:rsidDel="00C72FE1">
                <w:rPr>
                  <w:rFonts w:hAnsi="ＭＳ 明朝" w:hint="eastAsia"/>
                  <w:color w:val="000000"/>
                  <w:sz w:val="20"/>
                </w:rPr>
                <w:delText>□</w:delText>
              </w:r>
            </w:del>
          </w:p>
        </w:tc>
        <w:tc>
          <w:tcPr>
            <w:tcW w:w="7350" w:type="dxa"/>
            <w:vAlign w:val="center"/>
            <w:tcPrChange w:id="139" w:author="久保田 敦" w:date="2026-04-14T11:15:00Z">
              <w:tcPr>
                <w:tcW w:w="7350" w:type="dxa"/>
                <w:vAlign w:val="center"/>
              </w:tcPr>
            </w:tcPrChange>
          </w:tcPr>
          <w:p w14:paraId="65655D56" w14:textId="4E1A9547" w:rsidR="005C6407" w:rsidRPr="006212FE" w:rsidRDefault="005C6407" w:rsidP="005C6407">
            <w:pPr>
              <w:widowControl/>
              <w:rPr>
                <w:rFonts w:hAnsi="ＭＳ 明朝"/>
                <w:color w:val="000000"/>
                <w:sz w:val="20"/>
              </w:rPr>
            </w:pPr>
            <w:ins w:id="140" w:author="久保田 敦" w:date="2026-04-14T11:15:00Z">
              <w:r w:rsidRPr="006212FE">
                <w:rPr>
                  <w:rFonts w:hAnsi="ＭＳ 明朝" w:hint="eastAsia"/>
                  <w:color w:val="000000"/>
                  <w:sz w:val="20"/>
                </w:rPr>
                <w:t>ア(</w:t>
              </w:r>
            </w:ins>
            <w:ins w:id="141" w:author="久保田 敦" w:date="2026-04-27T15:26:00Z">
              <w:r w:rsidR="00516038">
                <w:rPr>
                  <w:rFonts w:hAnsi="ＭＳ 明朝" w:hint="eastAsia"/>
                  <w:color w:val="000000"/>
                  <w:sz w:val="20"/>
                </w:rPr>
                <w:t>ｷ</w:t>
              </w:r>
            </w:ins>
            <w:ins w:id="142" w:author="久保田 敦" w:date="2026-04-14T11:15:00Z">
              <w:r w:rsidRPr="006212FE">
                <w:rPr>
                  <w:rFonts w:hAnsi="ＭＳ 明朝" w:hint="eastAsia"/>
                  <w:color w:val="000000"/>
                  <w:sz w:val="20"/>
                </w:rPr>
                <w:t>)　法人にあっては、法人の登記事項証明書</w:t>
              </w:r>
            </w:ins>
            <w:del w:id="143" w:author="久保田 敦" w:date="2026-04-14T11:15:00Z">
              <w:r w:rsidRPr="006212FE" w:rsidDel="00C72FE1">
                <w:rPr>
                  <w:rFonts w:hAnsi="ＭＳ 明朝" w:hint="eastAsia"/>
                  <w:color w:val="000000"/>
                  <w:sz w:val="20"/>
                </w:rPr>
                <w:delText>ア(</w:delText>
              </w:r>
            </w:del>
            <w:del w:id="144" w:author="久保田 敦" w:date="2026-01-22T16:11:00Z">
              <w:r w:rsidRPr="006212FE" w:rsidDel="001F6C88">
                <w:rPr>
                  <w:rFonts w:hAnsi="ＭＳ 明朝" w:hint="eastAsia"/>
                  <w:color w:val="000000"/>
                  <w:sz w:val="20"/>
                </w:rPr>
                <w:delText>ｶ</w:delText>
              </w:r>
            </w:del>
            <w:del w:id="145" w:author="久保田 敦" w:date="2026-04-14T11:15:00Z">
              <w:r w:rsidRPr="006212FE" w:rsidDel="00C72FE1">
                <w:rPr>
                  <w:rFonts w:hAnsi="ＭＳ 明朝" w:hint="eastAsia"/>
                  <w:color w:val="000000"/>
                  <w:sz w:val="20"/>
                </w:rPr>
                <w:delText>)　定款、規約その他これらに類する書類</w:delText>
              </w:r>
            </w:del>
          </w:p>
        </w:tc>
        <w:tc>
          <w:tcPr>
            <w:tcW w:w="1155" w:type="dxa"/>
            <w:vAlign w:val="center"/>
            <w:tcPrChange w:id="146" w:author="久保田 敦" w:date="2026-04-14T11:15:00Z">
              <w:tcPr>
                <w:tcW w:w="1155" w:type="dxa"/>
                <w:vAlign w:val="center"/>
              </w:tcPr>
            </w:tcPrChange>
          </w:tcPr>
          <w:p w14:paraId="7CBAA6F9" w14:textId="2C1AB9DF" w:rsidR="005C6407" w:rsidRPr="006212FE" w:rsidRDefault="005C6407" w:rsidP="005C6407">
            <w:pPr>
              <w:jc w:val="center"/>
              <w:rPr>
                <w:rFonts w:hAnsi="ＭＳ 明朝"/>
                <w:color w:val="000000"/>
                <w:sz w:val="20"/>
              </w:rPr>
            </w:pPr>
            <w:ins w:id="147" w:author="久保田 敦" w:date="2026-04-14T11:15:00Z">
              <w:r w:rsidRPr="006212FE">
                <w:rPr>
                  <w:rFonts w:hAnsi="ＭＳ 明朝" w:hint="eastAsia"/>
                  <w:color w:val="000000"/>
                  <w:sz w:val="20"/>
                </w:rPr>
                <w:t>６</w:t>
              </w:r>
            </w:ins>
            <w:del w:id="148" w:author="久保田 敦" w:date="2026-04-14T11:15:00Z">
              <w:r w:rsidRPr="006212FE" w:rsidDel="00C72FE1">
                <w:rPr>
                  <w:rFonts w:hAnsi="ＭＳ 明朝" w:hint="eastAsia"/>
                  <w:color w:val="000000"/>
                  <w:sz w:val="20"/>
                </w:rPr>
                <w:delText>５</w:delText>
              </w:r>
            </w:del>
          </w:p>
        </w:tc>
      </w:tr>
      <w:tr w:rsidR="005C6407" w:rsidRPr="00B931A7" w14:paraId="72708E93" w14:textId="77777777" w:rsidTr="00476A26">
        <w:trPr>
          <w:trHeight w:val="397"/>
          <w:trPrChange w:id="149" w:author="久保田 敦" w:date="2026-04-14T11:15:00Z">
            <w:trPr>
              <w:trHeight w:val="397"/>
            </w:trPr>
          </w:trPrChange>
        </w:trPr>
        <w:tc>
          <w:tcPr>
            <w:tcW w:w="1077" w:type="dxa"/>
            <w:vAlign w:val="center"/>
            <w:tcPrChange w:id="150" w:author="久保田 敦" w:date="2026-04-14T11:15:00Z">
              <w:tcPr>
                <w:tcW w:w="1077" w:type="dxa"/>
                <w:vAlign w:val="center"/>
              </w:tcPr>
            </w:tcPrChange>
          </w:tcPr>
          <w:p w14:paraId="06AFEA71" w14:textId="36E1A8B4" w:rsidR="005C6407" w:rsidRPr="006212FE" w:rsidRDefault="005C6407" w:rsidP="005C6407">
            <w:pPr>
              <w:jc w:val="center"/>
              <w:rPr>
                <w:rFonts w:hAnsi="ＭＳ 明朝"/>
                <w:color w:val="000000"/>
                <w:sz w:val="20"/>
              </w:rPr>
            </w:pPr>
            <w:ins w:id="151" w:author="久保田 敦" w:date="2026-04-14T11:15:00Z">
              <w:r w:rsidRPr="006212FE">
                <w:rPr>
                  <w:rFonts w:hAnsi="ＭＳ 明朝" w:hint="eastAsia"/>
                  <w:color w:val="000000"/>
                  <w:sz w:val="20"/>
                </w:rPr>
                <w:t>□</w:t>
              </w:r>
            </w:ins>
            <w:del w:id="152" w:author="久保田 敦" w:date="2026-04-14T11:15:00Z">
              <w:r w:rsidRPr="006212FE" w:rsidDel="00C72FE1">
                <w:rPr>
                  <w:rFonts w:hAnsi="ＭＳ 明朝" w:hint="eastAsia"/>
                  <w:color w:val="000000"/>
                  <w:sz w:val="20"/>
                </w:rPr>
                <w:delText>□</w:delText>
              </w:r>
            </w:del>
          </w:p>
        </w:tc>
        <w:tc>
          <w:tcPr>
            <w:tcW w:w="7350" w:type="dxa"/>
            <w:vAlign w:val="center"/>
            <w:tcPrChange w:id="153" w:author="久保田 敦" w:date="2026-04-14T11:15:00Z">
              <w:tcPr>
                <w:tcW w:w="7350" w:type="dxa"/>
                <w:vAlign w:val="center"/>
              </w:tcPr>
            </w:tcPrChange>
          </w:tcPr>
          <w:p w14:paraId="25C1AAE6" w14:textId="6032920C" w:rsidR="005C6407" w:rsidRPr="006212FE" w:rsidRDefault="005C6407" w:rsidP="005C6407">
            <w:pPr>
              <w:widowControl/>
              <w:rPr>
                <w:rFonts w:hAnsi="ＭＳ 明朝"/>
                <w:color w:val="000000"/>
                <w:sz w:val="20"/>
              </w:rPr>
            </w:pPr>
            <w:ins w:id="154" w:author="久保田 敦" w:date="2026-04-14T11:15:00Z">
              <w:r w:rsidRPr="006212FE">
                <w:rPr>
                  <w:rFonts w:hAnsi="ＭＳ 明朝" w:hint="eastAsia"/>
                  <w:color w:val="000000"/>
                  <w:sz w:val="20"/>
                </w:rPr>
                <w:t>ア(</w:t>
              </w:r>
            </w:ins>
            <w:ins w:id="155" w:author="久保田 敦" w:date="2026-04-27T15:27:00Z">
              <w:r w:rsidR="00516038">
                <w:rPr>
                  <w:rFonts w:hAnsi="ＭＳ 明朝" w:hint="eastAsia"/>
                  <w:color w:val="000000"/>
                  <w:sz w:val="20"/>
                </w:rPr>
                <w:t>ｸ</w:t>
              </w:r>
            </w:ins>
            <w:ins w:id="156" w:author="久保田 敦" w:date="2026-04-14T11:15:00Z">
              <w:r w:rsidRPr="006212FE">
                <w:rPr>
                  <w:rFonts w:hAnsi="ＭＳ 明朝" w:hint="eastAsia"/>
                  <w:color w:val="000000"/>
                  <w:sz w:val="20"/>
                </w:rPr>
                <w:t>)　指定申請書を提出する日の属する事業年度の収支予算書及び事業計画書並びに前事業年度の収支計算書及び事業報告書（様式自由）【※】</w:t>
              </w:r>
            </w:ins>
            <w:del w:id="157" w:author="久保田 敦" w:date="2026-04-14T11:15:00Z">
              <w:r w:rsidRPr="006212FE" w:rsidDel="00C72FE1">
                <w:rPr>
                  <w:rFonts w:hAnsi="ＭＳ 明朝" w:hint="eastAsia"/>
                  <w:color w:val="000000"/>
                  <w:sz w:val="20"/>
                </w:rPr>
                <w:delText>ア(</w:delText>
              </w:r>
            </w:del>
            <w:del w:id="158" w:author="久保田 敦" w:date="2026-01-22T16:11:00Z">
              <w:r w:rsidRPr="006212FE" w:rsidDel="001F6C88">
                <w:rPr>
                  <w:rFonts w:hAnsi="ＭＳ 明朝" w:hint="eastAsia"/>
                  <w:color w:val="000000"/>
                  <w:sz w:val="20"/>
                </w:rPr>
                <w:delText>ｷ</w:delText>
              </w:r>
            </w:del>
            <w:del w:id="159" w:author="久保田 敦" w:date="2026-04-14T11:15:00Z">
              <w:r w:rsidRPr="006212FE" w:rsidDel="00C72FE1">
                <w:rPr>
                  <w:rFonts w:hAnsi="ＭＳ 明朝" w:hint="eastAsia"/>
                  <w:color w:val="000000"/>
                  <w:sz w:val="20"/>
                </w:rPr>
                <w:delText>)　法人にあっては、法人の登記事項証明書</w:delText>
              </w:r>
            </w:del>
          </w:p>
        </w:tc>
        <w:tc>
          <w:tcPr>
            <w:tcW w:w="1155" w:type="dxa"/>
            <w:vAlign w:val="center"/>
            <w:tcPrChange w:id="160" w:author="久保田 敦" w:date="2026-04-14T11:15:00Z">
              <w:tcPr>
                <w:tcW w:w="1155" w:type="dxa"/>
                <w:vAlign w:val="center"/>
              </w:tcPr>
            </w:tcPrChange>
          </w:tcPr>
          <w:p w14:paraId="11C5F5BA" w14:textId="77FB9A9E" w:rsidR="005C6407" w:rsidRPr="006212FE" w:rsidRDefault="005C6407" w:rsidP="005C6407">
            <w:pPr>
              <w:jc w:val="center"/>
              <w:rPr>
                <w:rFonts w:hAnsi="ＭＳ 明朝"/>
                <w:color w:val="000000"/>
                <w:sz w:val="20"/>
              </w:rPr>
            </w:pPr>
            <w:ins w:id="161" w:author="久保田 敦" w:date="2026-04-14T11:15:00Z">
              <w:r w:rsidRPr="006212FE">
                <w:rPr>
                  <w:rFonts w:hAnsi="ＭＳ 明朝" w:hint="eastAsia"/>
                  <w:color w:val="000000"/>
                  <w:sz w:val="20"/>
                </w:rPr>
                <w:t>７</w:t>
              </w:r>
            </w:ins>
            <w:del w:id="162" w:author="久保田 敦" w:date="2026-04-14T11:15:00Z">
              <w:r w:rsidRPr="006212FE" w:rsidDel="00C72FE1">
                <w:rPr>
                  <w:rFonts w:hAnsi="ＭＳ 明朝" w:hint="eastAsia"/>
                  <w:color w:val="000000"/>
                  <w:sz w:val="20"/>
                </w:rPr>
                <w:delText>６</w:delText>
              </w:r>
            </w:del>
          </w:p>
        </w:tc>
      </w:tr>
      <w:tr w:rsidR="005C6407" w:rsidRPr="00B931A7" w14:paraId="0BB70074" w14:textId="77777777" w:rsidTr="00476A26">
        <w:trPr>
          <w:trHeight w:val="555"/>
          <w:trPrChange w:id="163" w:author="久保田 敦" w:date="2026-04-14T11:15:00Z">
            <w:trPr>
              <w:trHeight w:val="555"/>
            </w:trPr>
          </w:trPrChange>
        </w:trPr>
        <w:tc>
          <w:tcPr>
            <w:tcW w:w="1077" w:type="dxa"/>
            <w:vAlign w:val="center"/>
            <w:tcPrChange w:id="164" w:author="久保田 敦" w:date="2026-04-14T11:15:00Z">
              <w:tcPr>
                <w:tcW w:w="1077" w:type="dxa"/>
                <w:vAlign w:val="center"/>
              </w:tcPr>
            </w:tcPrChange>
          </w:tcPr>
          <w:p w14:paraId="631A8B78" w14:textId="45B8B961" w:rsidR="005C6407" w:rsidRPr="006212FE" w:rsidRDefault="005C6407" w:rsidP="005C6407">
            <w:pPr>
              <w:jc w:val="center"/>
              <w:rPr>
                <w:rFonts w:hAnsi="ＭＳ 明朝"/>
                <w:color w:val="000000"/>
                <w:sz w:val="20"/>
              </w:rPr>
            </w:pPr>
            <w:ins w:id="165" w:author="久保田 敦" w:date="2026-04-14T11:15:00Z">
              <w:r w:rsidRPr="006212FE">
                <w:rPr>
                  <w:rFonts w:hAnsi="ＭＳ 明朝" w:hint="eastAsia"/>
                  <w:color w:val="000000"/>
                  <w:sz w:val="20"/>
                </w:rPr>
                <w:t>□</w:t>
              </w:r>
            </w:ins>
            <w:del w:id="166" w:author="久保田 敦" w:date="2026-04-14T11:15:00Z">
              <w:r w:rsidRPr="006212FE" w:rsidDel="00C72FE1">
                <w:rPr>
                  <w:rFonts w:hAnsi="ＭＳ 明朝" w:hint="eastAsia"/>
                  <w:color w:val="000000"/>
                  <w:sz w:val="20"/>
                </w:rPr>
                <w:delText>□</w:delText>
              </w:r>
            </w:del>
          </w:p>
        </w:tc>
        <w:tc>
          <w:tcPr>
            <w:tcW w:w="7350" w:type="dxa"/>
            <w:vAlign w:val="center"/>
            <w:tcPrChange w:id="167" w:author="久保田 敦" w:date="2026-04-14T11:15:00Z">
              <w:tcPr>
                <w:tcW w:w="7350" w:type="dxa"/>
                <w:vAlign w:val="center"/>
              </w:tcPr>
            </w:tcPrChange>
          </w:tcPr>
          <w:p w14:paraId="0C65745B" w14:textId="7D2EF246" w:rsidR="005C6407" w:rsidRPr="006212FE" w:rsidRDefault="005C6407" w:rsidP="005C6407">
            <w:pPr>
              <w:ind w:left="500" w:hangingChars="250" w:hanging="500"/>
              <w:rPr>
                <w:rFonts w:hAnsi="ＭＳ 明朝"/>
                <w:color w:val="000000"/>
                <w:sz w:val="20"/>
              </w:rPr>
            </w:pPr>
            <w:ins w:id="168" w:author="久保田 敦" w:date="2026-04-14T11:15:00Z">
              <w:r w:rsidRPr="006212FE">
                <w:rPr>
                  <w:rFonts w:hAnsi="ＭＳ 明朝" w:hint="eastAsia"/>
                  <w:color w:val="000000"/>
                  <w:sz w:val="20"/>
                </w:rPr>
                <w:t>ア(</w:t>
              </w:r>
            </w:ins>
            <w:ins w:id="169" w:author="久保田 敦" w:date="2026-04-27T15:27:00Z">
              <w:r w:rsidR="00516038">
                <w:rPr>
                  <w:rFonts w:hAnsi="ＭＳ 明朝" w:hint="eastAsia"/>
                  <w:color w:val="000000"/>
                  <w:sz w:val="20"/>
                </w:rPr>
                <w:t>ｹ</w:t>
              </w:r>
            </w:ins>
            <w:ins w:id="170" w:author="久保田 敦" w:date="2026-04-14T11:15:00Z">
              <w:r w:rsidRPr="006212FE">
                <w:rPr>
                  <w:rFonts w:hAnsi="ＭＳ 明朝" w:hint="eastAsia"/>
                  <w:color w:val="000000"/>
                  <w:sz w:val="20"/>
                </w:rPr>
                <w:t>)　指定申請書を提出する日の属する事業年度の前事業年度まで、直近３か年度分の貸借対照表、財産目録、損益計算書等（任意団体においては、これらに類する書類）【※】</w:t>
              </w:r>
            </w:ins>
            <w:del w:id="171" w:author="久保田 敦" w:date="2026-04-14T11:15:00Z">
              <w:r w:rsidRPr="006212FE" w:rsidDel="00C72FE1">
                <w:rPr>
                  <w:rFonts w:hAnsi="ＭＳ 明朝" w:hint="eastAsia"/>
                  <w:color w:val="000000"/>
                  <w:sz w:val="20"/>
                </w:rPr>
                <w:delText>ア(ｸ)　指定申請書を提出する日の属する事業年度の収支予算書及び事業計画書並びに前事業年度の収支計算書及び事業報告書（様式自由）【※】</w:delText>
              </w:r>
            </w:del>
          </w:p>
        </w:tc>
        <w:tc>
          <w:tcPr>
            <w:tcW w:w="1155" w:type="dxa"/>
            <w:vAlign w:val="center"/>
            <w:tcPrChange w:id="172" w:author="久保田 敦" w:date="2026-04-14T11:15:00Z">
              <w:tcPr>
                <w:tcW w:w="1155" w:type="dxa"/>
                <w:vAlign w:val="center"/>
              </w:tcPr>
            </w:tcPrChange>
          </w:tcPr>
          <w:p w14:paraId="2B2D80E8" w14:textId="57A8F624" w:rsidR="005C6407" w:rsidRPr="006212FE" w:rsidRDefault="005C6407" w:rsidP="005C6407">
            <w:pPr>
              <w:jc w:val="center"/>
              <w:rPr>
                <w:rFonts w:hAnsi="ＭＳ 明朝"/>
                <w:color w:val="000000"/>
                <w:sz w:val="20"/>
              </w:rPr>
            </w:pPr>
            <w:ins w:id="173" w:author="久保田 敦" w:date="2026-04-14T11:15:00Z">
              <w:r w:rsidRPr="006212FE">
                <w:rPr>
                  <w:rFonts w:hAnsi="ＭＳ 明朝" w:hint="eastAsia"/>
                  <w:color w:val="000000"/>
                  <w:sz w:val="20"/>
                </w:rPr>
                <w:t>８</w:t>
              </w:r>
            </w:ins>
            <w:del w:id="174" w:author="久保田 敦" w:date="2026-04-14T11:15:00Z">
              <w:r w:rsidRPr="006212FE" w:rsidDel="00C72FE1">
                <w:rPr>
                  <w:rFonts w:hAnsi="ＭＳ 明朝" w:hint="eastAsia"/>
                  <w:color w:val="000000"/>
                  <w:sz w:val="20"/>
                </w:rPr>
                <w:delText>７</w:delText>
              </w:r>
            </w:del>
          </w:p>
        </w:tc>
      </w:tr>
      <w:tr w:rsidR="005C6407" w:rsidRPr="00B931A7" w14:paraId="588538E2" w14:textId="77777777" w:rsidTr="00476A26">
        <w:trPr>
          <w:trHeight w:val="530"/>
          <w:trPrChange w:id="175" w:author="久保田 敦" w:date="2026-04-14T11:15:00Z">
            <w:trPr>
              <w:trHeight w:val="530"/>
            </w:trPr>
          </w:trPrChange>
        </w:trPr>
        <w:tc>
          <w:tcPr>
            <w:tcW w:w="1077" w:type="dxa"/>
            <w:vAlign w:val="center"/>
            <w:tcPrChange w:id="176" w:author="久保田 敦" w:date="2026-04-14T11:15:00Z">
              <w:tcPr>
                <w:tcW w:w="1077" w:type="dxa"/>
                <w:vAlign w:val="center"/>
              </w:tcPr>
            </w:tcPrChange>
          </w:tcPr>
          <w:p w14:paraId="06991027" w14:textId="456D8573" w:rsidR="005C6407" w:rsidRPr="006212FE" w:rsidRDefault="005C6407" w:rsidP="005C6407">
            <w:pPr>
              <w:jc w:val="center"/>
              <w:rPr>
                <w:rFonts w:hAnsi="ＭＳ 明朝"/>
                <w:color w:val="000000"/>
                <w:sz w:val="20"/>
              </w:rPr>
            </w:pPr>
            <w:ins w:id="177" w:author="久保田 敦" w:date="2026-04-14T11:15:00Z">
              <w:r w:rsidRPr="006212FE">
                <w:rPr>
                  <w:rFonts w:hAnsi="ＭＳ 明朝" w:hint="eastAsia"/>
                  <w:color w:val="000000"/>
                  <w:sz w:val="20"/>
                </w:rPr>
                <w:t>□</w:t>
              </w:r>
            </w:ins>
            <w:del w:id="178" w:author="久保田 敦" w:date="2026-04-14T11:15:00Z">
              <w:r w:rsidRPr="006212FE" w:rsidDel="00C72FE1">
                <w:rPr>
                  <w:rFonts w:hAnsi="ＭＳ 明朝" w:hint="eastAsia"/>
                  <w:color w:val="000000"/>
                  <w:sz w:val="20"/>
                </w:rPr>
                <w:delText>□</w:delText>
              </w:r>
            </w:del>
          </w:p>
        </w:tc>
        <w:tc>
          <w:tcPr>
            <w:tcW w:w="7350" w:type="dxa"/>
            <w:vAlign w:val="center"/>
            <w:tcPrChange w:id="179" w:author="久保田 敦" w:date="2026-04-14T11:15:00Z">
              <w:tcPr>
                <w:tcW w:w="7350" w:type="dxa"/>
                <w:vAlign w:val="center"/>
              </w:tcPr>
            </w:tcPrChange>
          </w:tcPr>
          <w:p w14:paraId="390D4983" w14:textId="66605046" w:rsidR="005C6407" w:rsidRPr="006212FE" w:rsidRDefault="005C6407" w:rsidP="005C6407">
            <w:pPr>
              <w:ind w:left="500" w:hangingChars="250" w:hanging="500"/>
              <w:rPr>
                <w:rFonts w:hAnsi="ＭＳ 明朝"/>
                <w:color w:val="000000"/>
                <w:sz w:val="20"/>
              </w:rPr>
            </w:pPr>
            <w:ins w:id="180" w:author="久保田 敦" w:date="2026-04-14T11:15:00Z">
              <w:r w:rsidRPr="006212FE">
                <w:rPr>
                  <w:rFonts w:hAnsi="ＭＳ 明朝" w:hint="eastAsia"/>
                  <w:color w:val="000000"/>
                  <w:sz w:val="20"/>
                </w:rPr>
                <w:t>ア(</w:t>
              </w:r>
            </w:ins>
            <w:ins w:id="181" w:author="久保田 敦" w:date="2026-04-27T15:27:00Z">
              <w:r w:rsidR="00516038">
                <w:rPr>
                  <w:rFonts w:hAnsi="ＭＳ 明朝" w:hint="eastAsia"/>
                  <w:color w:val="000000"/>
                  <w:sz w:val="20"/>
                </w:rPr>
                <w:t>ｺ</w:t>
              </w:r>
            </w:ins>
            <w:ins w:id="182" w:author="久保田 敦" w:date="2026-04-14T11:15:00Z">
              <w:r w:rsidRPr="006212FE">
                <w:rPr>
                  <w:rFonts w:hAnsi="ＭＳ 明朝" w:hint="eastAsia"/>
                  <w:color w:val="000000"/>
                  <w:sz w:val="20"/>
                </w:rPr>
                <w:t>)　税務署発行の納税証明書「その３の３」（法人税・消費税及び地方消費税について未納税額の無い証明書）</w:t>
              </w:r>
            </w:ins>
            <w:del w:id="183" w:author="久保田 敦" w:date="2026-04-14T11:15:00Z">
              <w:r w:rsidRPr="006212FE" w:rsidDel="00C72FE1">
                <w:rPr>
                  <w:rFonts w:hAnsi="ＭＳ 明朝" w:hint="eastAsia"/>
                  <w:color w:val="000000"/>
                  <w:sz w:val="20"/>
                </w:rPr>
                <w:delText>ア(</w:delText>
              </w:r>
            </w:del>
            <w:del w:id="184" w:author="久保田 敦" w:date="2026-01-22T16:11:00Z">
              <w:r w:rsidRPr="006212FE" w:rsidDel="001F6C88">
                <w:rPr>
                  <w:rFonts w:hAnsi="ＭＳ 明朝" w:hint="eastAsia"/>
                  <w:color w:val="000000"/>
                  <w:sz w:val="20"/>
                </w:rPr>
                <w:delText>ｹ</w:delText>
              </w:r>
            </w:del>
            <w:del w:id="185" w:author="久保田 敦" w:date="2026-04-14T11:15:00Z">
              <w:r w:rsidRPr="006212FE" w:rsidDel="00C72FE1">
                <w:rPr>
                  <w:rFonts w:hAnsi="ＭＳ 明朝" w:hint="eastAsia"/>
                  <w:color w:val="000000"/>
                  <w:sz w:val="20"/>
                </w:rPr>
                <w:delText>)　指定申請書を提出する日の属する事業年度の前事業年度まで、直近３か年度分の貸借対照表、財産目録、損益計算書等（任意団体においては、これらに類する書類）【※】</w:delText>
              </w:r>
            </w:del>
          </w:p>
        </w:tc>
        <w:tc>
          <w:tcPr>
            <w:tcW w:w="1155" w:type="dxa"/>
            <w:vAlign w:val="center"/>
            <w:tcPrChange w:id="186" w:author="久保田 敦" w:date="2026-04-14T11:15:00Z">
              <w:tcPr>
                <w:tcW w:w="1155" w:type="dxa"/>
                <w:vAlign w:val="center"/>
              </w:tcPr>
            </w:tcPrChange>
          </w:tcPr>
          <w:p w14:paraId="4DC9F9E9" w14:textId="52C6D443" w:rsidR="005C6407" w:rsidRPr="006212FE" w:rsidRDefault="005C6407" w:rsidP="005C6407">
            <w:pPr>
              <w:jc w:val="center"/>
              <w:rPr>
                <w:rFonts w:hAnsi="ＭＳ 明朝"/>
                <w:color w:val="000000"/>
                <w:sz w:val="20"/>
              </w:rPr>
            </w:pPr>
            <w:ins w:id="187" w:author="久保田 敦" w:date="2026-04-14T11:15:00Z">
              <w:r w:rsidRPr="006212FE">
                <w:rPr>
                  <w:rFonts w:hAnsi="ＭＳ 明朝" w:hint="eastAsia"/>
                  <w:color w:val="000000"/>
                  <w:sz w:val="20"/>
                </w:rPr>
                <w:t>９</w:t>
              </w:r>
            </w:ins>
            <w:del w:id="188" w:author="久保田 敦" w:date="2026-04-14T11:15:00Z">
              <w:r w:rsidRPr="006212FE" w:rsidDel="00C72FE1">
                <w:rPr>
                  <w:rFonts w:hAnsi="ＭＳ 明朝" w:hint="eastAsia"/>
                  <w:color w:val="000000"/>
                  <w:sz w:val="20"/>
                </w:rPr>
                <w:delText>８</w:delText>
              </w:r>
            </w:del>
          </w:p>
        </w:tc>
      </w:tr>
      <w:tr w:rsidR="005C6407" w:rsidRPr="00B931A7" w14:paraId="57B265FB" w14:textId="77777777" w:rsidTr="00476A26">
        <w:trPr>
          <w:trHeight w:val="555"/>
          <w:trPrChange w:id="189" w:author="久保田 敦" w:date="2026-04-14T11:15:00Z">
            <w:trPr>
              <w:trHeight w:val="555"/>
            </w:trPr>
          </w:trPrChange>
        </w:trPr>
        <w:tc>
          <w:tcPr>
            <w:tcW w:w="1077" w:type="dxa"/>
            <w:tcBorders>
              <w:bottom w:val="dashed" w:sz="4" w:space="0" w:color="auto"/>
            </w:tcBorders>
            <w:vAlign w:val="center"/>
            <w:tcPrChange w:id="190" w:author="久保田 敦" w:date="2026-04-14T11:15:00Z">
              <w:tcPr>
                <w:tcW w:w="1077" w:type="dxa"/>
                <w:vAlign w:val="center"/>
              </w:tcPr>
            </w:tcPrChange>
          </w:tcPr>
          <w:p w14:paraId="09E41CC2" w14:textId="4FA2FE70" w:rsidR="005C6407" w:rsidRPr="006212FE" w:rsidRDefault="005C6407" w:rsidP="005C6407">
            <w:pPr>
              <w:jc w:val="center"/>
              <w:rPr>
                <w:rFonts w:hAnsi="ＭＳ 明朝"/>
                <w:color w:val="000000"/>
                <w:sz w:val="20"/>
              </w:rPr>
            </w:pPr>
            <w:ins w:id="191" w:author="久保田 敦" w:date="2026-04-14T11:15:00Z">
              <w:r w:rsidRPr="006212FE">
                <w:rPr>
                  <w:rFonts w:hAnsi="ＭＳ 明朝" w:hint="eastAsia"/>
                  <w:color w:val="000000"/>
                  <w:sz w:val="20"/>
                </w:rPr>
                <w:t>□</w:t>
              </w:r>
            </w:ins>
            <w:del w:id="192" w:author="久保田 敦" w:date="2026-04-14T11:15:00Z">
              <w:r w:rsidRPr="006212FE" w:rsidDel="00C72FE1">
                <w:rPr>
                  <w:rFonts w:hAnsi="ＭＳ 明朝" w:hint="eastAsia"/>
                  <w:color w:val="000000"/>
                  <w:sz w:val="20"/>
                </w:rPr>
                <w:delText>□</w:delText>
              </w:r>
            </w:del>
          </w:p>
        </w:tc>
        <w:tc>
          <w:tcPr>
            <w:tcW w:w="7350" w:type="dxa"/>
            <w:tcBorders>
              <w:bottom w:val="dashed" w:sz="4" w:space="0" w:color="auto"/>
            </w:tcBorders>
            <w:vAlign w:val="center"/>
            <w:tcPrChange w:id="193" w:author="久保田 敦" w:date="2026-04-14T11:15:00Z">
              <w:tcPr>
                <w:tcW w:w="7350" w:type="dxa"/>
                <w:vAlign w:val="center"/>
              </w:tcPr>
            </w:tcPrChange>
          </w:tcPr>
          <w:p w14:paraId="0F2FEC1C" w14:textId="3895B1F1" w:rsidR="005C6407" w:rsidRPr="006212FE" w:rsidRDefault="005C6407" w:rsidP="005C6407">
            <w:pPr>
              <w:widowControl/>
              <w:ind w:left="500" w:hangingChars="250" w:hanging="500"/>
              <w:rPr>
                <w:rFonts w:hAnsi="ＭＳ 明朝"/>
                <w:color w:val="000000"/>
                <w:sz w:val="20"/>
              </w:rPr>
            </w:pPr>
            <w:ins w:id="194" w:author="久保田 敦" w:date="2026-04-14T11:15:00Z">
              <w:r w:rsidRPr="006212FE">
                <w:rPr>
                  <w:rFonts w:hAnsi="ＭＳ 明朝" w:hint="eastAsia"/>
                  <w:color w:val="000000"/>
                  <w:sz w:val="20"/>
                </w:rPr>
                <w:t>ア(</w:t>
              </w:r>
            </w:ins>
            <w:ins w:id="195" w:author="久保田 敦" w:date="2026-04-27T15:27:00Z">
              <w:r w:rsidR="00516038">
                <w:rPr>
                  <w:rFonts w:hAnsi="ＭＳ 明朝" w:hint="eastAsia"/>
                  <w:color w:val="000000"/>
                  <w:sz w:val="20"/>
                </w:rPr>
                <w:t>ｻ</w:t>
              </w:r>
            </w:ins>
            <w:ins w:id="196" w:author="久保田 敦" w:date="2026-04-14T11:15:00Z">
              <w:r w:rsidRPr="006212FE">
                <w:rPr>
                  <w:rFonts w:hAnsi="ＭＳ 明朝" w:hint="eastAsia"/>
                  <w:color w:val="000000"/>
                  <w:sz w:val="20"/>
                </w:rPr>
                <w:t>)　横浜市税の納付状況調査の同意書（様式５）</w:t>
              </w:r>
            </w:ins>
            <w:del w:id="197" w:author="久保田 敦" w:date="2026-04-14T11:15:00Z">
              <w:r w:rsidRPr="006212FE" w:rsidDel="00C72FE1">
                <w:rPr>
                  <w:rFonts w:hAnsi="ＭＳ 明朝" w:hint="eastAsia"/>
                  <w:color w:val="000000"/>
                  <w:sz w:val="20"/>
                </w:rPr>
                <w:delText>ア(</w:delText>
              </w:r>
            </w:del>
            <w:del w:id="198" w:author="久保田 敦" w:date="2026-01-22T16:11:00Z">
              <w:r w:rsidRPr="006212FE" w:rsidDel="001F6C88">
                <w:rPr>
                  <w:rFonts w:hAnsi="ＭＳ 明朝" w:hint="eastAsia"/>
                  <w:color w:val="000000"/>
                  <w:sz w:val="20"/>
                </w:rPr>
                <w:delText>ｺ</w:delText>
              </w:r>
            </w:del>
            <w:del w:id="199" w:author="久保田 敦" w:date="2026-04-14T11:15:00Z">
              <w:r w:rsidRPr="006212FE" w:rsidDel="00C72FE1">
                <w:rPr>
                  <w:rFonts w:hAnsi="ＭＳ 明朝" w:hint="eastAsia"/>
                  <w:color w:val="000000"/>
                  <w:sz w:val="20"/>
                </w:rPr>
                <w:delText>)　税務署発行の納税証明書「その３の３」（法人税・消費税及び地方消費税について未納税額の無い証明書）</w:delText>
              </w:r>
            </w:del>
          </w:p>
        </w:tc>
        <w:tc>
          <w:tcPr>
            <w:tcW w:w="1155" w:type="dxa"/>
            <w:tcBorders>
              <w:bottom w:val="dashed" w:sz="4" w:space="0" w:color="auto"/>
            </w:tcBorders>
            <w:vAlign w:val="center"/>
            <w:tcPrChange w:id="200" w:author="久保田 敦" w:date="2026-04-14T11:15:00Z">
              <w:tcPr>
                <w:tcW w:w="1155" w:type="dxa"/>
                <w:vAlign w:val="center"/>
              </w:tcPr>
            </w:tcPrChange>
          </w:tcPr>
          <w:p w14:paraId="3C81B967" w14:textId="561C4C90" w:rsidR="005C6407" w:rsidRPr="006212FE" w:rsidRDefault="005C6407" w:rsidP="005C6407">
            <w:pPr>
              <w:jc w:val="center"/>
              <w:rPr>
                <w:rFonts w:hAnsi="ＭＳ 明朝"/>
                <w:color w:val="000000"/>
                <w:sz w:val="20"/>
              </w:rPr>
            </w:pPr>
            <w:ins w:id="201" w:author="久保田 敦" w:date="2026-04-14T11:15:00Z">
              <w:r w:rsidRPr="006212FE">
                <w:rPr>
                  <w:rFonts w:hAnsi="ＭＳ 明朝" w:hint="eastAsia"/>
                  <w:color w:val="000000"/>
                  <w:sz w:val="20"/>
                </w:rPr>
                <w:t>10</w:t>
              </w:r>
            </w:ins>
            <w:del w:id="202" w:author="久保田 敦" w:date="2026-04-14T11:15:00Z">
              <w:r w:rsidRPr="006212FE" w:rsidDel="00C72FE1">
                <w:rPr>
                  <w:rFonts w:hAnsi="ＭＳ 明朝" w:hint="eastAsia"/>
                  <w:color w:val="000000"/>
                  <w:sz w:val="20"/>
                </w:rPr>
                <w:delText>９</w:delText>
              </w:r>
            </w:del>
          </w:p>
        </w:tc>
      </w:tr>
      <w:tr w:rsidR="005C6407" w:rsidRPr="00B931A7" w14:paraId="3F8C3CE6" w14:textId="77777777" w:rsidTr="00476A26">
        <w:trPr>
          <w:trHeight w:val="397"/>
          <w:trPrChange w:id="203" w:author="久保田 敦" w:date="2026-04-14T11:15:00Z">
            <w:trPr>
              <w:trHeight w:val="397"/>
            </w:trPr>
          </w:trPrChange>
        </w:trPr>
        <w:tc>
          <w:tcPr>
            <w:tcW w:w="1077" w:type="dxa"/>
            <w:vAlign w:val="center"/>
            <w:tcPrChange w:id="204" w:author="久保田 敦" w:date="2026-04-14T11:15:00Z">
              <w:tcPr>
                <w:tcW w:w="1077" w:type="dxa"/>
                <w:tcBorders>
                  <w:bottom w:val="dashed" w:sz="4" w:space="0" w:color="auto"/>
                </w:tcBorders>
                <w:vAlign w:val="center"/>
              </w:tcPr>
            </w:tcPrChange>
          </w:tcPr>
          <w:p w14:paraId="71FF258C" w14:textId="4825215D" w:rsidR="005C6407" w:rsidRPr="006212FE" w:rsidRDefault="005C6407" w:rsidP="005C6407">
            <w:pPr>
              <w:jc w:val="center"/>
              <w:rPr>
                <w:rFonts w:hAnsi="ＭＳ 明朝"/>
                <w:color w:val="000000"/>
                <w:sz w:val="20"/>
              </w:rPr>
            </w:pPr>
            <w:ins w:id="205" w:author="久保田 敦" w:date="2026-04-14T11:15:00Z">
              <w:r w:rsidRPr="006212FE">
                <w:rPr>
                  <w:rFonts w:hAnsi="ＭＳ 明朝" w:hint="eastAsia"/>
                  <w:color w:val="000000"/>
                  <w:sz w:val="20"/>
                </w:rPr>
                <w:t>□</w:t>
              </w:r>
            </w:ins>
            <w:del w:id="206" w:author="久保田 敦" w:date="2026-04-14T11:15:00Z">
              <w:r w:rsidRPr="006212FE" w:rsidDel="00C72FE1">
                <w:rPr>
                  <w:rFonts w:hAnsi="ＭＳ 明朝" w:hint="eastAsia"/>
                  <w:color w:val="000000"/>
                  <w:sz w:val="20"/>
                </w:rPr>
                <w:delText>□</w:delText>
              </w:r>
            </w:del>
          </w:p>
        </w:tc>
        <w:tc>
          <w:tcPr>
            <w:tcW w:w="7350" w:type="dxa"/>
            <w:vAlign w:val="center"/>
            <w:tcPrChange w:id="207" w:author="久保田 敦" w:date="2026-04-14T11:15:00Z">
              <w:tcPr>
                <w:tcW w:w="7350" w:type="dxa"/>
                <w:tcBorders>
                  <w:bottom w:val="dashed" w:sz="4" w:space="0" w:color="auto"/>
                </w:tcBorders>
                <w:vAlign w:val="center"/>
              </w:tcPr>
            </w:tcPrChange>
          </w:tcPr>
          <w:p w14:paraId="6450641E" w14:textId="712103C1" w:rsidR="005C6407" w:rsidRPr="006212FE" w:rsidRDefault="005C6407" w:rsidP="005C6407">
            <w:pPr>
              <w:rPr>
                <w:rFonts w:hAnsi="ＭＳ 明朝"/>
                <w:color w:val="000000"/>
                <w:sz w:val="20"/>
              </w:rPr>
            </w:pPr>
            <w:ins w:id="208" w:author="久保田 敦" w:date="2026-04-14T11:15:00Z">
              <w:r w:rsidRPr="006212FE">
                <w:rPr>
                  <w:rFonts w:hAnsi="ＭＳ 明朝" w:hint="eastAsia"/>
                  <w:color w:val="000000"/>
                  <w:sz w:val="20"/>
                </w:rPr>
                <w:t>ア(</w:t>
              </w:r>
            </w:ins>
            <w:ins w:id="209" w:author="久保田 敦" w:date="2026-04-27T15:27:00Z">
              <w:r w:rsidR="00516038">
                <w:rPr>
                  <w:rFonts w:hAnsi="ＭＳ 明朝" w:hint="eastAsia"/>
                  <w:color w:val="000000"/>
                  <w:sz w:val="20"/>
                </w:rPr>
                <w:t>ｼ</w:t>
              </w:r>
            </w:ins>
            <w:ins w:id="210" w:author="久保田 敦" w:date="2026-04-14T11:15:00Z">
              <w:r w:rsidRPr="006212FE">
                <w:rPr>
                  <w:rFonts w:hAnsi="ＭＳ 明朝" w:hint="eastAsia"/>
                  <w:color w:val="000000"/>
                  <w:sz w:val="20"/>
                </w:rPr>
                <w:t>)　（該当する場合のみ）法人税及び法人市民税の課税対象となる収益事業等を実施していないことの宣誓書（様式６）</w:t>
              </w:r>
            </w:ins>
            <w:del w:id="211" w:author="久保田 敦" w:date="2026-04-14T11:15:00Z">
              <w:r w:rsidRPr="006212FE" w:rsidDel="00C72FE1">
                <w:rPr>
                  <w:rFonts w:hAnsi="ＭＳ 明朝" w:hint="eastAsia"/>
                  <w:color w:val="000000"/>
                  <w:sz w:val="20"/>
                </w:rPr>
                <w:delText>ア(</w:delText>
              </w:r>
            </w:del>
            <w:del w:id="212" w:author="久保田 敦" w:date="2026-01-22T16:11:00Z">
              <w:r w:rsidRPr="006212FE" w:rsidDel="001F6C88">
                <w:rPr>
                  <w:rFonts w:hAnsi="ＭＳ 明朝" w:hint="eastAsia"/>
                  <w:color w:val="000000"/>
                  <w:sz w:val="20"/>
                </w:rPr>
                <w:delText>ｻ</w:delText>
              </w:r>
            </w:del>
            <w:del w:id="213" w:author="久保田 敦" w:date="2026-04-14T11:15:00Z">
              <w:r w:rsidRPr="006212FE" w:rsidDel="00C72FE1">
                <w:rPr>
                  <w:rFonts w:hAnsi="ＭＳ 明朝" w:hint="eastAsia"/>
                  <w:color w:val="000000"/>
                  <w:sz w:val="20"/>
                </w:rPr>
                <w:delText>)　横浜市税の納付状況調査の同意書（様式５）</w:delText>
              </w:r>
            </w:del>
          </w:p>
        </w:tc>
        <w:tc>
          <w:tcPr>
            <w:tcW w:w="1155" w:type="dxa"/>
            <w:vAlign w:val="center"/>
            <w:tcPrChange w:id="214" w:author="久保田 敦" w:date="2026-04-14T11:15:00Z">
              <w:tcPr>
                <w:tcW w:w="1155" w:type="dxa"/>
                <w:tcBorders>
                  <w:bottom w:val="dashed" w:sz="4" w:space="0" w:color="auto"/>
                </w:tcBorders>
                <w:vAlign w:val="center"/>
              </w:tcPr>
            </w:tcPrChange>
          </w:tcPr>
          <w:p w14:paraId="7B1DC144" w14:textId="0D8D243B" w:rsidR="005C6407" w:rsidRPr="006212FE" w:rsidRDefault="005C6407" w:rsidP="005C6407">
            <w:pPr>
              <w:jc w:val="center"/>
              <w:rPr>
                <w:rFonts w:hAnsi="ＭＳ 明朝"/>
                <w:color w:val="000000"/>
                <w:sz w:val="20"/>
              </w:rPr>
            </w:pPr>
            <w:ins w:id="215" w:author="久保田 敦" w:date="2026-04-14T11:15:00Z">
              <w:r w:rsidRPr="006212FE">
                <w:rPr>
                  <w:rFonts w:hAnsi="ＭＳ 明朝" w:hint="eastAsia"/>
                  <w:color w:val="000000"/>
                  <w:sz w:val="20"/>
                </w:rPr>
                <w:t>11</w:t>
              </w:r>
            </w:ins>
            <w:del w:id="216" w:author="久保田 敦" w:date="2026-04-14T11:15:00Z">
              <w:r w:rsidRPr="006212FE" w:rsidDel="00C72FE1">
                <w:rPr>
                  <w:rFonts w:hAnsi="ＭＳ 明朝" w:hint="eastAsia"/>
                  <w:color w:val="000000"/>
                  <w:sz w:val="20"/>
                </w:rPr>
                <w:delText>10</w:delText>
              </w:r>
            </w:del>
          </w:p>
        </w:tc>
      </w:tr>
      <w:tr w:rsidR="005C6407" w:rsidRPr="00B931A7" w14:paraId="05995F59" w14:textId="77777777" w:rsidTr="00476A26">
        <w:trPr>
          <w:trHeight w:val="555"/>
          <w:trPrChange w:id="217" w:author="久保田 敦" w:date="2026-04-14T11:15:00Z">
            <w:trPr>
              <w:trHeight w:val="555"/>
            </w:trPr>
          </w:trPrChange>
        </w:trPr>
        <w:tc>
          <w:tcPr>
            <w:tcW w:w="1077" w:type="dxa"/>
            <w:tcBorders>
              <w:bottom w:val="dashSmallGap" w:sz="4" w:space="0" w:color="auto"/>
            </w:tcBorders>
            <w:vAlign w:val="center"/>
            <w:tcPrChange w:id="218" w:author="久保田 敦" w:date="2026-04-14T11:15:00Z">
              <w:tcPr>
                <w:tcW w:w="1077" w:type="dxa"/>
                <w:vAlign w:val="center"/>
              </w:tcPr>
            </w:tcPrChange>
          </w:tcPr>
          <w:p w14:paraId="02090C50" w14:textId="588DBAAF" w:rsidR="005C6407" w:rsidRPr="006212FE" w:rsidRDefault="005C6407" w:rsidP="005C6407">
            <w:pPr>
              <w:jc w:val="center"/>
              <w:rPr>
                <w:rFonts w:hAnsi="ＭＳ 明朝"/>
                <w:color w:val="000000"/>
                <w:sz w:val="20"/>
              </w:rPr>
            </w:pPr>
            <w:ins w:id="219" w:author="久保田 敦" w:date="2026-04-14T11:15:00Z">
              <w:r w:rsidRPr="006212FE">
                <w:rPr>
                  <w:rFonts w:hAnsi="ＭＳ 明朝" w:hint="eastAsia"/>
                  <w:color w:val="000000"/>
                  <w:sz w:val="20"/>
                </w:rPr>
                <w:lastRenderedPageBreak/>
                <w:t>□</w:t>
              </w:r>
            </w:ins>
            <w:del w:id="220" w:author="久保田 敦" w:date="2026-04-14T11:15:00Z">
              <w:r w:rsidRPr="006212FE" w:rsidDel="00C72FE1">
                <w:rPr>
                  <w:rFonts w:hAnsi="ＭＳ 明朝" w:hint="eastAsia"/>
                  <w:color w:val="000000"/>
                  <w:sz w:val="20"/>
                </w:rPr>
                <w:delText>□</w:delText>
              </w:r>
            </w:del>
          </w:p>
        </w:tc>
        <w:tc>
          <w:tcPr>
            <w:tcW w:w="7350" w:type="dxa"/>
            <w:tcBorders>
              <w:bottom w:val="dashSmallGap" w:sz="4" w:space="0" w:color="auto"/>
            </w:tcBorders>
            <w:vAlign w:val="center"/>
            <w:tcPrChange w:id="221" w:author="久保田 敦" w:date="2026-04-14T11:15:00Z">
              <w:tcPr>
                <w:tcW w:w="7350" w:type="dxa"/>
                <w:vAlign w:val="center"/>
              </w:tcPr>
            </w:tcPrChange>
          </w:tcPr>
          <w:p w14:paraId="302A1ADA" w14:textId="12F65D27" w:rsidR="005C6407" w:rsidRPr="006212FE" w:rsidRDefault="005C6407" w:rsidP="005C6407">
            <w:pPr>
              <w:widowControl/>
              <w:ind w:left="500" w:hangingChars="250" w:hanging="500"/>
              <w:rPr>
                <w:rFonts w:hAnsi="ＭＳ 明朝"/>
                <w:color w:val="000000"/>
                <w:sz w:val="20"/>
              </w:rPr>
            </w:pPr>
            <w:ins w:id="222" w:author="久保田 敦" w:date="2026-04-14T11:15:00Z">
              <w:r w:rsidRPr="006212FE">
                <w:rPr>
                  <w:rFonts w:hAnsi="ＭＳ 明朝" w:hint="eastAsia"/>
                  <w:color w:val="000000"/>
                  <w:sz w:val="20"/>
                </w:rPr>
                <w:t>ア(</w:t>
              </w:r>
            </w:ins>
            <w:ins w:id="223" w:author="久保田 敦" w:date="2026-04-27T15:27:00Z">
              <w:r w:rsidR="00516038">
                <w:rPr>
                  <w:rFonts w:hAnsi="ＭＳ 明朝" w:hint="eastAsia"/>
                  <w:color w:val="000000"/>
                  <w:sz w:val="20"/>
                </w:rPr>
                <w:t>ｽ</w:t>
              </w:r>
            </w:ins>
            <w:ins w:id="224" w:author="久保田 敦" w:date="2026-04-14T11:15:00Z">
              <w:r w:rsidRPr="006212FE">
                <w:rPr>
                  <w:rFonts w:hAnsi="ＭＳ 明朝" w:hint="eastAsia"/>
                  <w:color w:val="000000"/>
                  <w:sz w:val="20"/>
                </w:rPr>
                <w:t>)　労働保険（労災・雇用）の加入を確認できる書類：労働局、労働基準監督署又は労働保険事務組合発行の労働保険料の領収書の写し（直近の１回分）等</w:t>
              </w:r>
            </w:ins>
            <w:del w:id="225" w:author="久保田 敦" w:date="2026-04-14T11:15:00Z">
              <w:r w:rsidRPr="006212FE" w:rsidDel="00C72FE1">
                <w:rPr>
                  <w:rFonts w:hAnsi="ＭＳ 明朝" w:hint="eastAsia"/>
                  <w:color w:val="000000"/>
                  <w:sz w:val="20"/>
                </w:rPr>
                <w:delText>ア(</w:delText>
              </w:r>
            </w:del>
            <w:del w:id="226" w:author="久保田 敦" w:date="2026-01-22T16:11:00Z">
              <w:r w:rsidRPr="006212FE" w:rsidDel="001F6C88">
                <w:rPr>
                  <w:rFonts w:hAnsi="ＭＳ 明朝" w:hint="eastAsia"/>
                  <w:color w:val="000000"/>
                  <w:sz w:val="20"/>
                </w:rPr>
                <w:delText>ｼ</w:delText>
              </w:r>
            </w:del>
            <w:del w:id="227" w:author="久保田 敦" w:date="2026-04-14T11:15:00Z">
              <w:r w:rsidRPr="006212FE" w:rsidDel="00C72FE1">
                <w:rPr>
                  <w:rFonts w:hAnsi="ＭＳ 明朝" w:hint="eastAsia"/>
                  <w:color w:val="000000"/>
                  <w:sz w:val="20"/>
                </w:rPr>
                <w:delText>)　（該当する場合のみ）法人税及び法人市民税の課税対象となる収益事業等を実施していないことの宣誓書（様式６）</w:delText>
              </w:r>
            </w:del>
          </w:p>
        </w:tc>
        <w:tc>
          <w:tcPr>
            <w:tcW w:w="1155" w:type="dxa"/>
            <w:tcBorders>
              <w:bottom w:val="dashSmallGap" w:sz="4" w:space="0" w:color="auto"/>
            </w:tcBorders>
            <w:vAlign w:val="center"/>
            <w:tcPrChange w:id="228" w:author="久保田 敦" w:date="2026-04-14T11:15:00Z">
              <w:tcPr>
                <w:tcW w:w="1155" w:type="dxa"/>
                <w:vAlign w:val="center"/>
              </w:tcPr>
            </w:tcPrChange>
          </w:tcPr>
          <w:p w14:paraId="5A54E31B" w14:textId="30A8116B" w:rsidR="005C6407" w:rsidRPr="006212FE" w:rsidRDefault="005C6407" w:rsidP="005C6407">
            <w:pPr>
              <w:jc w:val="center"/>
              <w:rPr>
                <w:rFonts w:hAnsi="ＭＳ 明朝"/>
                <w:color w:val="000000"/>
                <w:sz w:val="20"/>
              </w:rPr>
            </w:pPr>
            <w:ins w:id="229" w:author="久保田 敦" w:date="2026-04-14T11:15:00Z">
              <w:r w:rsidRPr="006212FE">
                <w:rPr>
                  <w:rFonts w:hAnsi="ＭＳ 明朝" w:hint="eastAsia"/>
                  <w:color w:val="000000"/>
                  <w:sz w:val="20"/>
                </w:rPr>
                <w:t>12－1</w:t>
              </w:r>
            </w:ins>
            <w:del w:id="230" w:author="久保田 敦" w:date="2026-04-14T11:15:00Z">
              <w:r w:rsidRPr="006212FE" w:rsidDel="00C72FE1">
                <w:rPr>
                  <w:rFonts w:hAnsi="ＭＳ 明朝" w:hint="eastAsia"/>
                  <w:color w:val="000000"/>
                  <w:sz w:val="20"/>
                </w:rPr>
                <w:delText>11</w:delText>
              </w:r>
            </w:del>
          </w:p>
        </w:tc>
      </w:tr>
      <w:tr w:rsidR="005C6407" w:rsidRPr="00B931A7" w14:paraId="4D2E0581" w14:textId="77777777" w:rsidTr="00476A26">
        <w:trPr>
          <w:cantSplit/>
          <w:trHeight w:val="700"/>
          <w:trPrChange w:id="231" w:author="久保田 敦" w:date="2026-04-14T11:15:00Z">
            <w:trPr>
              <w:cantSplit/>
              <w:trHeight w:val="700"/>
            </w:trPr>
          </w:trPrChange>
        </w:trPr>
        <w:tc>
          <w:tcPr>
            <w:tcW w:w="1077" w:type="dxa"/>
            <w:tcBorders>
              <w:top w:val="dashSmallGap" w:sz="4" w:space="0" w:color="auto"/>
              <w:bottom w:val="dashSmallGap" w:sz="4" w:space="0" w:color="auto"/>
            </w:tcBorders>
            <w:vAlign w:val="center"/>
            <w:tcPrChange w:id="232" w:author="久保田 敦" w:date="2026-04-14T11:15:00Z">
              <w:tcPr>
                <w:tcW w:w="1077" w:type="dxa"/>
                <w:tcBorders>
                  <w:bottom w:val="dashSmallGap" w:sz="4" w:space="0" w:color="auto"/>
                </w:tcBorders>
                <w:vAlign w:val="center"/>
              </w:tcPr>
            </w:tcPrChange>
          </w:tcPr>
          <w:p w14:paraId="67EB9952" w14:textId="353BD039" w:rsidR="005C6407" w:rsidRPr="006212FE" w:rsidRDefault="005C6407" w:rsidP="005C6407">
            <w:pPr>
              <w:jc w:val="center"/>
              <w:rPr>
                <w:rFonts w:hAnsi="ＭＳ 明朝"/>
                <w:color w:val="000000"/>
                <w:sz w:val="20"/>
              </w:rPr>
            </w:pPr>
            <w:ins w:id="233" w:author="久保田 敦" w:date="2026-04-14T11:15:00Z">
              <w:r w:rsidRPr="006212FE">
                <w:rPr>
                  <w:rFonts w:hAnsi="ＭＳ 明朝" w:hint="eastAsia"/>
                  <w:color w:val="000000"/>
                  <w:sz w:val="20"/>
                </w:rPr>
                <w:t>□</w:t>
              </w:r>
            </w:ins>
            <w:del w:id="234" w:author="久保田 敦" w:date="2026-04-14T11:15:00Z">
              <w:r w:rsidRPr="006212FE" w:rsidDel="00C72FE1">
                <w:rPr>
                  <w:rFonts w:hAnsi="ＭＳ 明朝" w:hint="eastAsia"/>
                  <w:color w:val="000000"/>
                  <w:sz w:val="20"/>
                </w:rPr>
                <w:delText>□</w:delText>
              </w:r>
            </w:del>
          </w:p>
        </w:tc>
        <w:tc>
          <w:tcPr>
            <w:tcW w:w="7350" w:type="dxa"/>
            <w:tcBorders>
              <w:top w:val="dashSmallGap" w:sz="4" w:space="0" w:color="auto"/>
              <w:bottom w:val="dashSmallGap" w:sz="4" w:space="0" w:color="auto"/>
            </w:tcBorders>
            <w:vAlign w:val="center"/>
            <w:tcPrChange w:id="235" w:author="久保田 敦" w:date="2026-04-14T11:15:00Z">
              <w:tcPr>
                <w:tcW w:w="7350" w:type="dxa"/>
                <w:tcBorders>
                  <w:bottom w:val="dashSmallGap" w:sz="4" w:space="0" w:color="auto"/>
                </w:tcBorders>
                <w:vAlign w:val="center"/>
              </w:tcPr>
            </w:tcPrChange>
          </w:tcPr>
          <w:p w14:paraId="5465BD46" w14:textId="0251B155" w:rsidR="005C6407" w:rsidRPr="006212FE" w:rsidRDefault="005C6407" w:rsidP="005C6407">
            <w:pPr>
              <w:ind w:left="500" w:hangingChars="250" w:hanging="500"/>
              <w:rPr>
                <w:rFonts w:hAnsi="ＭＳ 明朝"/>
                <w:color w:val="000000"/>
                <w:sz w:val="20"/>
              </w:rPr>
            </w:pPr>
            <w:ins w:id="236" w:author="久保田 敦" w:date="2026-04-14T11:15:00Z">
              <w:r w:rsidRPr="006212FE">
                <w:rPr>
                  <w:rFonts w:hAnsi="ＭＳ 明朝" w:hint="eastAsia"/>
                  <w:color w:val="000000"/>
                  <w:sz w:val="20"/>
                </w:rPr>
                <w:t>ア(</w:t>
              </w:r>
            </w:ins>
            <w:ins w:id="237" w:author="久保田 敦" w:date="2026-04-27T15:27:00Z">
              <w:r w:rsidR="00516038">
                <w:rPr>
                  <w:rFonts w:hAnsi="ＭＳ 明朝" w:hint="eastAsia"/>
                  <w:color w:val="000000"/>
                  <w:sz w:val="20"/>
                </w:rPr>
                <w:t>ｾ</w:t>
              </w:r>
            </w:ins>
            <w:ins w:id="238" w:author="久保田 敦" w:date="2026-04-14T11:15:00Z">
              <w:r w:rsidRPr="006212FE">
                <w:rPr>
                  <w:rFonts w:hAnsi="ＭＳ 明朝" w:hint="eastAsia"/>
                  <w:color w:val="000000"/>
                  <w:sz w:val="20"/>
                </w:rPr>
                <w:t>)　健康保険の加入を確認できる書類：年金事務所又は健康保険組合発行の健康保険料の領収書の写し（直近の１回分）等</w:t>
              </w:r>
            </w:ins>
            <w:del w:id="239" w:author="久保田 敦" w:date="2026-04-14T11:15:00Z">
              <w:r w:rsidRPr="006212FE" w:rsidDel="00C72FE1">
                <w:rPr>
                  <w:rFonts w:hAnsi="ＭＳ 明朝" w:hint="eastAsia"/>
                  <w:color w:val="000000"/>
                  <w:sz w:val="20"/>
                </w:rPr>
                <w:delText>ア(</w:delText>
              </w:r>
            </w:del>
            <w:del w:id="240" w:author="久保田 敦" w:date="2026-01-22T16:12:00Z">
              <w:r w:rsidRPr="006212FE" w:rsidDel="001F6C88">
                <w:rPr>
                  <w:rFonts w:hAnsi="ＭＳ 明朝" w:hint="eastAsia"/>
                  <w:color w:val="000000"/>
                  <w:sz w:val="20"/>
                </w:rPr>
                <w:delText>ｽ</w:delText>
              </w:r>
            </w:del>
            <w:del w:id="241" w:author="久保田 敦" w:date="2026-04-14T11:15:00Z">
              <w:r w:rsidRPr="006212FE" w:rsidDel="00C72FE1">
                <w:rPr>
                  <w:rFonts w:hAnsi="ＭＳ 明朝" w:hint="eastAsia"/>
                  <w:color w:val="000000"/>
                  <w:sz w:val="20"/>
                </w:rPr>
                <w:delText>)　労働保険（労災・雇用）の加入を確認できる書類：労働局、労働基準監督署又は労働保険事務組合発行の労働保険料の領収書の写し（直近の１回分）等</w:delText>
              </w:r>
            </w:del>
          </w:p>
        </w:tc>
        <w:tc>
          <w:tcPr>
            <w:tcW w:w="1155" w:type="dxa"/>
            <w:tcBorders>
              <w:top w:val="dashSmallGap" w:sz="4" w:space="0" w:color="auto"/>
              <w:bottom w:val="dashSmallGap" w:sz="4" w:space="0" w:color="auto"/>
            </w:tcBorders>
            <w:vAlign w:val="center"/>
            <w:tcPrChange w:id="242" w:author="久保田 敦" w:date="2026-04-14T11:15:00Z">
              <w:tcPr>
                <w:tcW w:w="1155" w:type="dxa"/>
                <w:tcBorders>
                  <w:bottom w:val="dashSmallGap" w:sz="4" w:space="0" w:color="auto"/>
                </w:tcBorders>
                <w:vAlign w:val="center"/>
              </w:tcPr>
            </w:tcPrChange>
          </w:tcPr>
          <w:p w14:paraId="5E1B0224" w14:textId="30B9CD39" w:rsidR="005C6407" w:rsidRPr="006212FE" w:rsidRDefault="005C6407" w:rsidP="005C6407">
            <w:pPr>
              <w:jc w:val="center"/>
              <w:rPr>
                <w:rFonts w:hAnsi="ＭＳ 明朝"/>
                <w:color w:val="000000"/>
                <w:sz w:val="20"/>
              </w:rPr>
            </w:pPr>
            <w:ins w:id="243" w:author="久保田 敦" w:date="2026-04-14T11:15:00Z">
              <w:r w:rsidRPr="006212FE">
                <w:rPr>
                  <w:rFonts w:hAnsi="ＭＳ 明朝" w:hint="eastAsia"/>
                  <w:color w:val="000000"/>
                  <w:sz w:val="20"/>
                </w:rPr>
                <w:t>12－2</w:t>
              </w:r>
            </w:ins>
            <w:del w:id="244" w:author="久保田 敦" w:date="2026-04-14T11:15:00Z">
              <w:r w:rsidRPr="006212FE" w:rsidDel="00C72FE1">
                <w:rPr>
                  <w:rFonts w:hAnsi="ＭＳ 明朝" w:hint="eastAsia"/>
                  <w:color w:val="000000"/>
                  <w:sz w:val="20"/>
                </w:rPr>
                <w:delText>12－1</w:delText>
              </w:r>
            </w:del>
          </w:p>
        </w:tc>
      </w:tr>
      <w:tr w:rsidR="005C6407" w:rsidRPr="00B931A7" w14:paraId="1673496B" w14:textId="77777777" w:rsidTr="00476A26">
        <w:trPr>
          <w:trHeight w:val="630"/>
          <w:trPrChange w:id="245" w:author="久保田 敦" w:date="2026-04-14T11:15:00Z">
            <w:trPr>
              <w:trHeight w:val="630"/>
            </w:trPr>
          </w:trPrChange>
        </w:trPr>
        <w:tc>
          <w:tcPr>
            <w:tcW w:w="1077" w:type="dxa"/>
            <w:tcBorders>
              <w:top w:val="dashSmallGap" w:sz="4" w:space="0" w:color="auto"/>
              <w:bottom w:val="dashSmallGap" w:sz="4" w:space="0" w:color="auto"/>
            </w:tcBorders>
            <w:vAlign w:val="center"/>
            <w:tcPrChange w:id="246" w:author="久保田 敦" w:date="2026-04-14T11:15:00Z">
              <w:tcPr>
                <w:tcW w:w="1077" w:type="dxa"/>
                <w:tcBorders>
                  <w:top w:val="dashSmallGap" w:sz="4" w:space="0" w:color="auto"/>
                  <w:bottom w:val="dashSmallGap" w:sz="4" w:space="0" w:color="auto"/>
                </w:tcBorders>
                <w:vAlign w:val="center"/>
              </w:tcPr>
            </w:tcPrChange>
          </w:tcPr>
          <w:p w14:paraId="79960B50" w14:textId="7D2E613B" w:rsidR="005C6407" w:rsidRPr="006212FE" w:rsidRDefault="005C6407" w:rsidP="005C6407">
            <w:pPr>
              <w:jc w:val="center"/>
              <w:rPr>
                <w:rFonts w:hAnsi="ＭＳ 明朝"/>
                <w:color w:val="000000"/>
                <w:sz w:val="20"/>
              </w:rPr>
            </w:pPr>
            <w:ins w:id="247" w:author="久保田 敦" w:date="2026-04-14T11:15:00Z">
              <w:r w:rsidRPr="006212FE">
                <w:rPr>
                  <w:rFonts w:hAnsi="ＭＳ 明朝" w:hint="eastAsia"/>
                  <w:color w:val="000000"/>
                  <w:sz w:val="20"/>
                </w:rPr>
                <w:t>□</w:t>
              </w:r>
            </w:ins>
            <w:del w:id="248" w:author="久保田 敦" w:date="2026-04-14T11:15:00Z">
              <w:r w:rsidRPr="006212FE" w:rsidDel="00C72FE1">
                <w:rPr>
                  <w:rFonts w:hAnsi="ＭＳ 明朝" w:hint="eastAsia"/>
                  <w:color w:val="000000"/>
                  <w:sz w:val="20"/>
                </w:rPr>
                <w:delText>□</w:delText>
              </w:r>
            </w:del>
          </w:p>
        </w:tc>
        <w:tc>
          <w:tcPr>
            <w:tcW w:w="7350" w:type="dxa"/>
            <w:tcBorders>
              <w:top w:val="dashSmallGap" w:sz="4" w:space="0" w:color="auto"/>
              <w:bottom w:val="dashSmallGap" w:sz="4" w:space="0" w:color="auto"/>
            </w:tcBorders>
            <w:vAlign w:val="center"/>
            <w:tcPrChange w:id="249" w:author="久保田 敦" w:date="2026-04-14T11:15:00Z">
              <w:tcPr>
                <w:tcW w:w="7350" w:type="dxa"/>
                <w:tcBorders>
                  <w:top w:val="dashSmallGap" w:sz="4" w:space="0" w:color="auto"/>
                  <w:bottom w:val="dashSmallGap" w:sz="4" w:space="0" w:color="auto"/>
                </w:tcBorders>
                <w:vAlign w:val="center"/>
              </w:tcPr>
            </w:tcPrChange>
          </w:tcPr>
          <w:p w14:paraId="0C3CFA05" w14:textId="56FADAD7" w:rsidR="005C6407" w:rsidRPr="006212FE" w:rsidRDefault="005C6407" w:rsidP="005C6407">
            <w:pPr>
              <w:ind w:left="500" w:hangingChars="250" w:hanging="500"/>
              <w:rPr>
                <w:rFonts w:hAnsi="ＭＳ 明朝"/>
                <w:color w:val="000000"/>
                <w:sz w:val="20"/>
              </w:rPr>
            </w:pPr>
            <w:ins w:id="250" w:author="久保田 敦" w:date="2026-04-14T11:15:00Z">
              <w:r w:rsidRPr="006212FE">
                <w:rPr>
                  <w:rFonts w:hAnsi="ＭＳ 明朝" w:hint="eastAsia"/>
                  <w:color w:val="000000"/>
                  <w:sz w:val="20"/>
                </w:rPr>
                <w:t>ア(</w:t>
              </w:r>
            </w:ins>
            <w:ins w:id="251" w:author="久保田 敦" w:date="2026-04-27T15:27:00Z">
              <w:r w:rsidR="00516038">
                <w:rPr>
                  <w:rFonts w:hAnsi="ＭＳ 明朝" w:hint="eastAsia"/>
                  <w:color w:val="000000"/>
                  <w:sz w:val="20"/>
                </w:rPr>
                <w:t>ｿ</w:t>
              </w:r>
            </w:ins>
            <w:ins w:id="252" w:author="久保田 敦" w:date="2026-04-14T11:15:00Z">
              <w:r w:rsidRPr="006212FE">
                <w:rPr>
                  <w:rFonts w:hAnsi="ＭＳ 明朝" w:hint="eastAsia"/>
                  <w:color w:val="000000"/>
                  <w:sz w:val="20"/>
                </w:rPr>
                <w:t>)　厚生年金保険の加入を確認できる書類：年金事務所又は健康保険組合発行の厚生年金保険料の領収書の写し（直近の１回分）等</w:t>
              </w:r>
            </w:ins>
            <w:del w:id="253" w:author="久保田 敦" w:date="2026-04-14T11:15:00Z">
              <w:r w:rsidRPr="006212FE" w:rsidDel="00C72FE1">
                <w:rPr>
                  <w:rFonts w:hAnsi="ＭＳ 明朝" w:hint="eastAsia"/>
                  <w:color w:val="000000"/>
                  <w:sz w:val="20"/>
                </w:rPr>
                <w:delText>ア(</w:delText>
              </w:r>
            </w:del>
            <w:del w:id="254" w:author="久保田 敦" w:date="2026-01-22T16:12:00Z">
              <w:r w:rsidRPr="006212FE" w:rsidDel="001F6C88">
                <w:rPr>
                  <w:rFonts w:hAnsi="ＭＳ 明朝" w:hint="eastAsia"/>
                  <w:color w:val="000000"/>
                  <w:sz w:val="20"/>
                </w:rPr>
                <w:delText>ｾ</w:delText>
              </w:r>
            </w:del>
            <w:del w:id="255" w:author="久保田 敦" w:date="2026-04-14T11:15:00Z">
              <w:r w:rsidRPr="006212FE" w:rsidDel="00C72FE1">
                <w:rPr>
                  <w:rFonts w:hAnsi="ＭＳ 明朝" w:hint="eastAsia"/>
                  <w:color w:val="000000"/>
                  <w:sz w:val="20"/>
                </w:rPr>
                <w:delText>)　健康保険の加入を確認できる書類：年金事務所又は健康保険組合発行の健康保険料の領収書の写し（直近の１回分）等</w:delText>
              </w:r>
            </w:del>
          </w:p>
        </w:tc>
        <w:tc>
          <w:tcPr>
            <w:tcW w:w="1155" w:type="dxa"/>
            <w:tcBorders>
              <w:top w:val="dashSmallGap" w:sz="4" w:space="0" w:color="auto"/>
              <w:bottom w:val="dashSmallGap" w:sz="4" w:space="0" w:color="auto"/>
            </w:tcBorders>
            <w:vAlign w:val="center"/>
            <w:tcPrChange w:id="256" w:author="久保田 敦" w:date="2026-04-14T11:15:00Z">
              <w:tcPr>
                <w:tcW w:w="1155" w:type="dxa"/>
                <w:tcBorders>
                  <w:top w:val="dashSmallGap" w:sz="4" w:space="0" w:color="auto"/>
                  <w:bottom w:val="dashSmallGap" w:sz="4" w:space="0" w:color="auto"/>
                </w:tcBorders>
                <w:vAlign w:val="center"/>
              </w:tcPr>
            </w:tcPrChange>
          </w:tcPr>
          <w:p w14:paraId="1A505255" w14:textId="63E3E006" w:rsidR="005C6407" w:rsidRPr="006212FE" w:rsidRDefault="005C6407" w:rsidP="005C6407">
            <w:pPr>
              <w:jc w:val="center"/>
              <w:rPr>
                <w:rFonts w:hAnsi="ＭＳ 明朝"/>
                <w:color w:val="000000"/>
                <w:sz w:val="20"/>
              </w:rPr>
            </w:pPr>
            <w:ins w:id="257" w:author="久保田 敦" w:date="2026-04-14T11:15:00Z">
              <w:r w:rsidRPr="006212FE">
                <w:rPr>
                  <w:rFonts w:hAnsi="ＭＳ 明朝" w:hint="eastAsia"/>
                  <w:color w:val="000000"/>
                  <w:sz w:val="20"/>
                </w:rPr>
                <w:t>12－3</w:t>
              </w:r>
            </w:ins>
            <w:del w:id="258" w:author="久保田 敦" w:date="2026-04-14T11:15:00Z">
              <w:r w:rsidRPr="006212FE" w:rsidDel="00C72FE1">
                <w:rPr>
                  <w:rFonts w:hAnsi="ＭＳ 明朝" w:hint="eastAsia"/>
                  <w:color w:val="000000"/>
                  <w:sz w:val="20"/>
                </w:rPr>
                <w:delText>12－2</w:delText>
              </w:r>
            </w:del>
          </w:p>
        </w:tc>
      </w:tr>
      <w:tr w:rsidR="005C6407" w:rsidRPr="00B931A7" w14:paraId="060AA93D" w14:textId="77777777" w:rsidTr="00476A26">
        <w:trPr>
          <w:trHeight w:val="630"/>
          <w:trPrChange w:id="259" w:author="久保田 敦" w:date="2026-04-14T11:15:00Z">
            <w:trPr>
              <w:trHeight w:val="630"/>
            </w:trPr>
          </w:trPrChange>
        </w:trPr>
        <w:tc>
          <w:tcPr>
            <w:tcW w:w="1077" w:type="dxa"/>
            <w:tcBorders>
              <w:top w:val="dashSmallGap" w:sz="4" w:space="0" w:color="auto"/>
            </w:tcBorders>
            <w:vAlign w:val="center"/>
            <w:tcPrChange w:id="260" w:author="久保田 敦" w:date="2026-04-14T11:15:00Z">
              <w:tcPr>
                <w:tcW w:w="1077" w:type="dxa"/>
                <w:tcBorders>
                  <w:top w:val="dashSmallGap" w:sz="4" w:space="0" w:color="auto"/>
                  <w:bottom w:val="dashSmallGap" w:sz="4" w:space="0" w:color="auto"/>
                </w:tcBorders>
                <w:vAlign w:val="center"/>
              </w:tcPr>
            </w:tcPrChange>
          </w:tcPr>
          <w:p w14:paraId="5FD44CBC" w14:textId="46389612" w:rsidR="005C6407" w:rsidRPr="006212FE" w:rsidRDefault="005C6407" w:rsidP="005C6407">
            <w:pPr>
              <w:jc w:val="center"/>
              <w:rPr>
                <w:rFonts w:hAnsi="ＭＳ 明朝"/>
                <w:color w:val="000000"/>
                <w:sz w:val="20"/>
              </w:rPr>
            </w:pPr>
            <w:ins w:id="261" w:author="久保田 敦" w:date="2026-04-14T11:15:00Z">
              <w:r w:rsidRPr="006212FE">
                <w:rPr>
                  <w:rFonts w:hAnsi="ＭＳ 明朝" w:hint="eastAsia"/>
                  <w:color w:val="000000"/>
                  <w:sz w:val="20"/>
                </w:rPr>
                <w:t>□</w:t>
              </w:r>
            </w:ins>
            <w:del w:id="262" w:author="久保田 敦" w:date="2026-04-14T11:15:00Z">
              <w:r w:rsidRPr="006212FE" w:rsidDel="00C72FE1">
                <w:rPr>
                  <w:rFonts w:hAnsi="ＭＳ 明朝" w:hint="eastAsia"/>
                  <w:color w:val="000000"/>
                  <w:sz w:val="20"/>
                </w:rPr>
                <w:delText>□</w:delText>
              </w:r>
            </w:del>
          </w:p>
        </w:tc>
        <w:tc>
          <w:tcPr>
            <w:tcW w:w="7350" w:type="dxa"/>
            <w:tcBorders>
              <w:top w:val="dashSmallGap" w:sz="4" w:space="0" w:color="auto"/>
            </w:tcBorders>
            <w:vAlign w:val="center"/>
            <w:tcPrChange w:id="263" w:author="久保田 敦" w:date="2026-04-14T11:15:00Z">
              <w:tcPr>
                <w:tcW w:w="7350" w:type="dxa"/>
                <w:tcBorders>
                  <w:top w:val="dashSmallGap" w:sz="4" w:space="0" w:color="auto"/>
                  <w:bottom w:val="dashSmallGap" w:sz="4" w:space="0" w:color="auto"/>
                </w:tcBorders>
                <w:vAlign w:val="center"/>
              </w:tcPr>
            </w:tcPrChange>
          </w:tcPr>
          <w:p w14:paraId="6E90B158" w14:textId="3046EB98" w:rsidR="005C6407" w:rsidRPr="006212FE" w:rsidRDefault="005C6407" w:rsidP="005C6407">
            <w:pPr>
              <w:ind w:left="500" w:hangingChars="250" w:hanging="500"/>
              <w:rPr>
                <w:rFonts w:hAnsi="ＭＳ 明朝"/>
                <w:color w:val="000000"/>
                <w:sz w:val="20"/>
              </w:rPr>
            </w:pPr>
            <w:ins w:id="264" w:author="久保田 敦" w:date="2026-04-14T11:15:00Z">
              <w:r w:rsidRPr="006212FE">
                <w:rPr>
                  <w:rFonts w:hAnsi="ＭＳ 明朝" w:hint="eastAsia"/>
                  <w:color w:val="000000"/>
                  <w:sz w:val="20"/>
                </w:rPr>
                <w:t>※</w:t>
              </w:r>
              <w:r w:rsidRPr="006212FE" w:rsidDel="00E726BE">
                <w:rPr>
                  <w:rFonts w:hAnsi="ＭＳ 明朝" w:hint="eastAsia"/>
                  <w:color w:val="000000"/>
                  <w:sz w:val="20"/>
                </w:rPr>
                <w:t xml:space="preserve"> </w:t>
              </w:r>
              <w:r>
                <w:rPr>
                  <w:rFonts w:hAnsi="ＭＳ 明朝" w:hint="eastAsia"/>
                  <w:color w:val="000000"/>
                  <w:sz w:val="20"/>
                </w:rPr>
                <w:t>（</w:t>
              </w:r>
              <w:r w:rsidRPr="006212FE">
                <w:rPr>
                  <w:rFonts w:hAnsi="ＭＳ 明朝" w:hint="eastAsia"/>
                  <w:color w:val="000000"/>
                  <w:sz w:val="20"/>
                </w:rPr>
                <w:t>(</w:t>
              </w:r>
            </w:ins>
            <w:ins w:id="265" w:author="久保田 敦" w:date="2026-04-27T15:27:00Z">
              <w:r w:rsidR="00516038">
                <w:rPr>
                  <w:rFonts w:hAnsi="ＭＳ 明朝" w:hint="eastAsia"/>
                  <w:color w:val="000000"/>
                  <w:sz w:val="20"/>
                </w:rPr>
                <w:t>ｽ</w:t>
              </w:r>
            </w:ins>
            <w:ins w:id="266" w:author="久保田 敦" w:date="2026-04-14T11:15:00Z">
              <w:r w:rsidRPr="006212FE">
                <w:rPr>
                  <w:rFonts w:hAnsi="ＭＳ 明朝" w:hint="eastAsia"/>
                  <w:color w:val="000000"/>
                  <w:sz w:val="20"/>
                </w:rPr>
                <w:t>)、(</w:t>
              </w:r>
            </w:ins>
            <w:ins w:id="267" w:author="久保田 敦" w:date="2026-04-27T15:27:00Z">
              <w:r w:rsidR="00516038">
                <w:rPr>
                  <w:rFonts w:hAnsi="ＭＳ 明朝" w:hint="eastAsia"/>
                  <w:color w:val="000000"/>
                  <w:sz w:val="20"/>
                </w:rPr>
                <w:t>ｾ</w:t>
              </w:r>
            </w:ins>
            <w:ins w:id="268" w:author="久保田 敦" w:date="2026-04-14T11:15:00Z">
              <w:r w:rsidRPr="006212FE">
                <w:rPr>
                  <w:rFonts w:hAnsi="ＭＳ 明朝" w:hint="eastAsia"/>
                  <w:color w:val="000000"/>
                  <w:sz w:val="20"/>
                </w:rPr>
                <w:t>)及び(</w:t>
              </w:r>
            </w:ins>
            <w:ins w:id="269" w:author="久保田 敦" w:date="2026-04-27T15:27:00Z">
              <w:r w:rsidR="00516038">
                <w:rPr>
                  <w:rFonts w:hAnsi="ＭＳ 明朝" w:hint="eastAsia"/>
                  <w:color w:val="000000"/>
                  <w:sz w:val="20"/>
                </w:rPr>
                <w:t>ｿ</w:t>
              </w:r>
            </w:ins>
            <w:ins w:id="270" w:author="久保田 敦" w:date="2026-04-14T11:15:00Z">
              <w:r w:rsidRPr="006212FE">
                <w:rPr>
                  <w:rFonts w:hAnsi="ＭＳ 明朝" w:hint="eastAsia"/>
                  <w:color w:val="000000"/>
                  <w:sz w:val="20"/>
                </w:rPr>
                <w:t>)のいずれかの</w:t>
              </w:r>
              <w:r>
                <w:rPr>
                  <w:rFonts w:hAnsi="ＭＳ 明朝" w:hint="eastAsia"/>
                  <w:color w:val="000000"/>
                  <w:sz w:val="20"/>
                </w:rPr>
                <w:t>保険に加入する必要がない場合は）</w:t>
              </w:r>
              <w:r w:rsidRPr="006212FE">
                <w:rPr>
                  <w:rFonts w:hAnsi="ＭＳ 明朝" w:hint="eastAsia"/>
                  <w:color w:val="000000"/>
                  <w:sz w:val="20"/>
                </w:rPr>
                <w:t>労働保険、健康保険及び厚生年金保険の加入の必要がないことについての申出書（様式７）</w:t>
              </w:r>
            </w:ins>
            <w:del w:id="271" w:author="久保田 敦" w:date="2026-04-14T11:15:00Z">
              <w:r w:rsidRPr="006212FE" w:rsidDel="00C72FE1">
                <w:rPr>
                  <w:rFonts w:hAnsi="ＭＳ 明朝" w:hint="eastAsia"/>
                  <w:color w:val="000000"/>
                  <w:sz w:val="20"/>
                </w:rPr>
                <w:delText>ア(</w:delText>
              </w:r>
            </w:del>
            <w:del w:id="272" w:author="久保田 敦" w:date="2026-01-22T16:12:00Z">
              <w:r w:rsidRPr="006212FE" w:rsidDel="001F6C88">
                <w:rPr>
                  <w:rFonts w:hAnsi="ＭＳ 明朝" w:hint="eastAsia"/>
                  <w:color w:val="000000"/>
                  <w:sz w:val="20"/>
                </w:rPr>
                <w:delText>ｿ</w:delText>
              </w:r>
            </w:del>
            <w:del w:id="273" w:author="久保田 敦" w:date="2026-04-14T11:15:00Z">
              <w:r w:rsidRPr="006212FE" w:rsidDel="00C72FE1">
                <w:rPr>
                  <w:rFonts w:hAnsi="ＭＳ 明朝" w:hint="eastAsia"/>
                  <w:color w:val="000000"/>
                  <w:sz w:val="20"/>
                </w:rPr>
                <w:delText>)　厚生年金保険の加入を確認できる書類：年金事務所又は健康保険組合発行の厚生年金保険料の領収書の写し（直近の１回分）等</w:delText>
              </w:r>
            </w:del>
          </w:p>
        </w:tc>
        <w:tc>
          <w:tcPr>
            <w:tcW w:w="1155" w:type="dxa"/>
            <w:tcBorders>
              <w:top w:val="dashSmallGap" w:sz="4" w:space="0" w:color="auto"/>
            </w:tcBorders>
            <w:vAlign w:val="center"/>
            <w:tcPrChange w:id="274" w:author="久保田 敦" w:date="2026-04-14T11:15:00Z">
              <w:tcPr>
                <w:tcW w:w="1155" w:type="dxa"/>
                <w:tcBorders>
                  <w:top w:val="dashSmallGap" w:sz="4" w:space="0" w:color="auto"/>
                  <w:bottom w:val="dashSmallGap" w:sz="4" w:space="0" w:color="auto"/>
                </w:tcBorders>
                <w:vAlign w:val="center"/>
              </w:tcPr>
            </w:tcPrChange>
          </w:tcPr>
          <w:p w14:paraId="3FF07022" w14:textId="0F5BE341" w:rsidR="005C6407" w:rsidRPr="006212FE" w:rsidRDefault="005C6407" w:rsidP="00F42C95">
            <w:pPr>
              <w:snapToGrid w:val="0"/>
              <w:jc w:val="center"/>
              <w:rPr>
                <w:rFonts w:hAnsi="ＭＳ 明朝"/>
                <w:color w:val="000000"/>
                <w:sz w:val="20"/>
              </w:rPr>
              <w:pPrChange w:id="275" w:author="久保田 敦" w:date="2026-05-08T16:11:00Z">
                <w:pPr>
                  <w:jc w:val="center"/>
                </w:pPr>
              </w:pPrChange>
            </w:pPr>
            <w:ins w:id="276" w:author="久保田 敦" w:date="2026-04-14T11:15:00Z">
              <w:r w:rsidRPr="006212FE">
                <w:rPr>
                  <w:rFonts w:hAnsi="ＭＳ 明朝" w:hint="eastAsia"/>
                  <w:color w:val="000000"/>
                  <w:sz w:val="20"/>
                </w:rPr>
                <w:t>12－</w:t>
              </w:r>
            </w:ins>
            <w:ins w:id="277" w:author="久保田 敦" w:date="2026-05-08T15:16:00Z">
              <w:r w:rsidR="00EA4164">
                <w:rPr>
                  <w:rFonts w:hAnsi="ＭＳ 明朝" w:hint="eastAsia"/>
                  <w:color w:val="000000"/>
                  <w:sz w:val="20"/>
                </w:rPr>
                <w:t>4</w:t>
              </w:r>
            </w:ins>
            <w:del w:id="278" w:author="久保田 敦" w:date="2026-04-14T11:15:00Z">
              <w:r w:rsidRPr="006212FE" w:rsidDel="00C72FE1">
                <w:rPr>
                  <w:rFonts w:hAnsi="ＭＳ 明朝" w:hint="eastAsia"/>
                  <w:color w:val="000000"/>
                  <w:sz w:val="20"/>
                </w:rPr>
                <w:delText>12－3</w:delText>
              </w:r>
            </w:del>
          </w:p>
        </w:tc>
      </w:tr>
      <w:tr w:rsidR="005C6407" w:rsidRPr="00B931A7" w14:paraId="67BB1D6B" w14:textId="77777777" w:rsidTr="00476A26">
        <w:trPr>
          <w:trHeight w:val="630"/>
          <w:trPrChange w:id="279" w:author="久保田 敦" w:date="2026-04-14T11:15:00Z">
            <w:trPr>
              <w:trHeight w:val="630"/>
            </w:trPr>
          </w:trPrChange>
        </w:trPr>
        <w:tc>
          <w:tcPr>
            <w:tcW w:w="1077" w:type="dxa"/>
            <w:tcBorders>
              <w:bottom w:val="single" w:sz="4" w:space="0" w:color="auto"/>
            </w:tcBorders>
            <w:vAlign w:val="center"/>
            <w:tcPrChange w:id="280" w:author="久保田 敦" w:date="2026-04-14T11:15:00Z">
              <w:tcPr>
                <w:tcW w:w="1077" w:type="dxa"/>
                <w:tcBorders>
                  <w:top w:val="dashSmallGap" w:sz="4" w:space="0" w:color="auto"/>
                </w:tcBorders>
                <w:vAlign w:val="center"/>
              </w:tcPr>
            </w:tcPrChange>
          </w:tcPr>
          <w:p w14:paraId="620B3750" w14:textId="20CA21AB" w:rsidR="005C6407" w:rsidRPr="006212FE" w:rsidRDefault="005C6407" w:rsidP="005C6407">
            <w:pPr>
              <w:jc w:val="center"/>
              <w:rPr>
                <w:rFonts w:hAnsi="ＭＳ 明朝"/>
                <w:color w:val="000000"/>
                <w:sz w:val="20"/>
              </w:rPr>
            </w:pPr>
            <w:ins w:id="281" w:author="久保田 敦" w:date="2026-04-14T11:15:00Z">
              <w:r w:rsidRPr="006212FE">
                <w:rPr>
                  <w:rFonts w:hAnsi="ＭＳ 明朝" w:hint="eastAsia"/>
                  <w:color w:val="000000"/>
                  <w:sz w:val="20"/>
                </w:rPr>
                <w:t>□</w:t>
              </w:r>
            </w:ins>
            <w:del w:id="282" w:author="久保田 敦" w:date="2026-04-14T11:15:00Z">
              <w:r w:rsidRPr="006212FE" w:rsidDel="00C72FE1">
                <w:rPr>
                  <w:rFonts w:hAnsi="ＭＳ 明朝" w:hint="eastAsia"/>
                  <w:color w:val="000000"/>
                  <w:sz w:val="20"/>
                </w:rPr>
                <w:delText>□</w:delText>
              </w:r>
            </w:del>
          </w:p>
        </w:tc>
        <w:tc>
          <w:tcPr>
            <w:tcW w:w="7350" w:type="dxa"/>
            <w:tcBorders>
              <w:bottom w:val="single" w:sz="4" w:space="0" w:color="auto"/>
            </w:tcBorders>
            <w:vAlign w:val="center"/>
            <w:tcPrChange w:id="283" w:author="久保田 敦" w:date="2026-04-14T11:15:00Z">
              <w:tcPr>
                <w:tcW w:w="7350" w:type="dxa"/>
                <w:tcBorders>
                  <w:top w:val="dashSmallGap" w:sz="4" w:space="0" w:color="auto"/>
                </w:tcBorders>
                <w:vAlign w:val="center"/>
              </w:tcPr>
            </w:tcPrChange>
          </w:tcPr>
          <w:p w14:paraId="6355F411" w14:textId="74917F38" w:rsidR="005C6407" w:rsidRPr="006212FE" w:rsidRDefault="005C6407" w:rsidP="005C6407">
            <w:pPr>
              <w:ind w:left="200" w:hangingChars="100" w:hanging="200"/>
              <w:rPr>
                <w:rFonts w:hAnsi="ＭＳ 明朝"/>
                <w:color w:val="000000"/>
                <w:sz w:val="20"/>
              </w:rPr>
            </w:pPr>
            <w:ins w:id="284" w:author="久保田 敦" w:date="2026-04-14T11:15:00Z">
              <w:r w:rsidRPr="006212FE">
                <w:rPr>
                  <w:rFonts w:hAnsi="ＭＳ 明朝" w:hint="eastAsia"/>
                  <w:color w:val="000000"/>
                  <w:sz w:val="20"/>
                </w:rPr>
                <w:t>ア(</w:t>
              </w:r>
            </w:ins>
            <w:ins w:id="285" w:author="久保田 敦" w:date="2026-04-27T15:27:00Z">
              <w:r w:rsidR="00516038">
                <w:rPr>
                  <w:rFonts w:hAnsi="ＭＳ 明朝" w:hint="eastAsia"/>
                  <w:color w:val="000000"/>
                  <w:sz w:val="20"/>
                </w:rPr>
                <w:t>ﾀ</w:t>
              </w:r>
            </w:ins>
            <w:ins w:id="286" w:author="久保田 敦" w:date="2026-04-14T11:15:00Z">
              <w:r w:rsidRPr="006212FE">
                <w:rPr>
                  <w:rFonts w:hAnsi="ＭＳ 明朝" w:hint="eastAsia"/>
                  <w:color w:val="000000"/>
                  <w:sz w:val="20"/>
                </w:rPr>
                <w:t>)　団体の現在の組織、人事体制を示す人事労務関係の書類（就業規則、給与規定等）</w:t>
              </w:r>
            </w:ins>
            <w:del w:id="287" w:author="久保田 敦" w:date="2026-04-14T11:15:00Z">
              <w:r w:rsidRPr="006212FE" w:rsidDel="00C72FE1">
                <w:rPr>
                  <w:rFonts w:hAnsi="ＭＳ 明朝" w:hint="eastAsia"/>
                  <w:color w:val="000000"/>
                  <w:sz w:val="20"/>
                </w:rPr>
                <w:delText xml:space="preserve">※ </w:delText>
              </w:r>
              <w:r w:rsidDel="00C72FE1">
                <w:rPr>
                  <w:rFonts w:hAnsi="ＭＳ 明朝" w:hint="eastAsia"/>
                  <w:color w:val="000000"/>
                  <w:sz w:val="20"/>
                </w:rPr>
                <w:delText>（</w:delText>
              </w:r>
              <w:r w:rsidRPr="006212FE" w:rsidDel="00C72FE1">
                <w:rPr>
                  <w:rFonts w:hAnsi="ＭＳ 明朝" w:hint="eastAsia"/>
                  <w:color w:val="000000"/>
                  <w:sz w:val="20"/>
                </w:rPr>
                <w:delText>(</w:delText>
              </w:r>
            </w:del>
            <w:del w:id="288" w:author="久保田 敦" w:date="2026-01-22T16:13:00Z">
              <w:r w:rsidRPr="006212FE" w:rsidDel="001F6C88">
                <w:rPr>
                  <w:rFonts w:hAnsi="ＭＳ 明朝" w:hint="eastAsia"/>
                  <w:color w:val="000000"/>
                  <w:sz w:val="20"/>
                </w:rPr>
                <w:delText>ｽ</w:delText>
              </w:r>
            </w:del>
            <w:del w:id="289" w:author="久保田 敦" w:date="2026-04-14T11:15:00Z">
              <w:r w:rsidRPr="006212FE" w:rsidDel="00C72FE1">
                <w:rPr>
                  <w:rFonts w:hAnsi="ＭＳ 明朝" w:hint="eastAsia"/>
                  <w:color w:val="000000"/>
                  <w:sz w:val="20"/>
                </w:rPr>
                <w:delText>)、(</w:delText>
              </w:r>
            </w:del>
            <w:del w:id="290" w:author="久保田 敦" w:date="2026-01-22T16:13:00Z">
              <w:r w:rsidRPr="006212FE" w:rsidDel="001F6C88">
                <w:rPr>
                  <w:rFonts w:hAnsi="ＭＳ 明朝" w:hint="eastAsia"/>
                  <w:color w:val="000000"/>
                  <w:sz w:val="20"/>
                </w:rPr>
                <w:delText>ｾ</w:delText>
              </w:r>
            </w:del>
            <w:del w:id="291" w:author="久保田 敦" w:date="2026-04-14T11:15:00Z">
              <w:r w:rsidRPr="006212FE" w:rsidDel="00C72FE1">
                <w:rPr>
                  <w:rFonts w:hAnsi="ＭＳ 明朝" w:hint="eastAsia"/>
                  <w:color w:val="000000"/>
                  <w:sz w:val="20"/>
                </w:rPr>
                <w:delText>)及び(</w:delText>
              </w:r>
            </w:del>
            <w:del w:id="292" w:author="久保田 敦" w:date="2026-01-22T16:13:00Z">
              <w:r w:rsidRPr="006212FE" w:rsidDel="001F6C88">
                <w:rPr>
                  <w:rFonts w:hAnsi="ＭＳ 明朝" w:hint="eastAsia"/>
                  <w:color w:val="000000"/>
                  <w:sz w:val="20"/>
                </w:rPr>
                <w:delText>ｿ</w:delText>
              </w:r>
            </w:del>
            <w:del w:id="293" w:author="久保田 敦" w:date="2026-04-14T11:15:00Z">
              <w:r w:rsidRPr="006212FE" w:rsidDel="00C72FE1">
                <w:rPr>
                  <w:rFonts w:hAnsi="ＭＳ 明朝" w:hint="eastAsia"/>
                  <w:color w:val="000000"/>
                  <w:sz w:val="20"/>
                </w:rPr>
                <w:delText>)のいずれかの</w:delText>
              </w:r>
              <w:r w:rsidDel="00C72FE1">
                <w:rPr>
                  <w:rFonts w:hAnsi="ＭＳ 明朝" w:hint="eastAsia"/>
                  <w:color w:val="000000"/>
                  <w:sz w:val="20"/>
                </w:rPr>
                <w:delText>保険に加入する必要がない場合は）</w:delText>
              </w:r>
              <w:r w:rsidRPr="006212FE" w:rsidDel="00C72FE1">
                <w:rPr>
                  <w:rFonts w:hAnsi="ＭＳ 明朝" w:hint="eastAsia"/>
                  <w:color w:val="000000"/>
                  <w:sz w:val="20"/>
                </w:rPr>
                <w:delText>労働保険、健康保険及び厚生年金保険の加入の必要がないことについての申出書（様式７）</w:delText>
              </w:r>
            </w:del>
          </w:p>
        </w:tc>
        <w:tc>
          <w:tcPr>
            <w:tcW w:w="1155" w:type="dxa"/>
            <w:tcBorders>
              <w:bottom w:val="single" w:sz="4" w:space="0" w:color="auto"/>
            </w:tcBorders>
            <w:vAlign w:val="center"/>
            <w:tcPrChange w:id="294" w:author="久保田 敦" w:date="2026-04-14T11:15:00Z">
              <w:tcPr>
                <w:tcW w:w="1155" w:type="dxa"/>
                <w:tcBorders>
                  <w:top w:val="dashSmallGap" w:sz="4" w:space="0" w:color="auto"/>
                </w:tcBorders>
                <w:vAlign w:val="center"/>
              </w:tcPr>
            </w:tcPrChange>
          </w:tcPr>
          <w:p w14:paraId="7381219D" w14:textId="698D6F5A" w:rsidR="005C6407" w:rsidRPr="006212FE" w:rsidDel="00C72FE1" w:rsidRDefault="005C6407" w:rsidP="005C6407">
            <w:pPr>
              <w:snapToGrid w:val="0"/>
              <w:jc w:val="center"/>
              <w:rPr>
                <w:del w:id="295" w:author="久保田 敦" w:date="2026-04-14T11:15:00Z"/>
                <w:rFonts w:hAnsi="ＭＳ 明朝"/>
                <w:color w:val="000000"/>
                <w:sz w:val="20"/>
              </w:rPr>
            </w:pPr>
            <w:ins w:id="296" w:author="久保田 敦" w:date="2026-04-14T11:15:00Z">
              <w:r w:rsidRPr="006212FE">
                <w:rPr>
                  <w:rFonts w:hAnsi="ＭＳ 明朝" w:hint="eastAsia"/>
                  <w:color w:val="000000"/>
                  <w:sz w:val="20"/>
                </w:rPr>
                <w:t>13</w:t>
              </w:r>
            </w:ins>
            <w:del w:id="297" w:author="久保田 敦" w:date="2026-04-14T11:15:00Z">
              <w:r w:rsidRPr="006212FE" w:rsidDel="00C72FE1">
                <w:rPr>
                  <w:rFonts w:hAnsi="ＭＳ 明朝" w:hint="eastAsia"/>
                  <w:color w:val="000000"/>
                  <w:sz w:val="20"/>
                </w:rPr>
                <w:delText>12－1</w:delText>
              </w:r>
            </w:del>
          </w:p>
          <w:p w14:paraId="3BF38463" w14:textId="7CA81AEB" w:rsidR="005C6407" w:rsidRPr="006212FE" w:rsidDel="00C72FE1" w:rsidRDefault="005C6407" w:rsidP="005C6407">
            <w:pPr>
              <w:snapToGrid w:val="0"/>
              <w:jc w:val="center"/>
              <w:rPr>
                <w:del w:id="298" w:author="久保田 敦" w:date="2026-04-14T11:15:00Z"/>
                <w:rFonts w:hAnsi="ＭＳ 明朝"/>
                <w:color w:val="000000"/>
                <w:sz w:val="20"/>
              </w:rPr>
            </w:pPr>
            <w:del w:id="299" w:author="久保田 敦" w:date="2026-04-14T11:15:00Z">
              <w:r w:rsidRPr="006212FE" w:rsidDel="00C72FE1">
                <w:rPr>
                  <w:rFonts w:hAnsi="ＭＳ 明朝" w:hint="eastAsia"/>
                  <w:color w:val="000000"/>
                  <w:sz w:val="20"/>
                </w:rPr>
                <w:delText>～</w:delText>
              </w:r>
            </w:del>
          </w:p>
          <w:p w14:paraId="082AA9A7" w14:textId="0E4AE059" w:rsidR="005C6407" w:rsidRPr="006212FE" w:rsidRDefault="005C6407" w:rsidP="005C6407">
            <w:pPr>
              <w:snapToGrid w:val="0"/>
              <w:jc w:val="center"/>
              <w:rPr>
                <w:rFonts w:hAnsi="ＭＳ 明朝"/>
                <w:color w:val="000000"/>
                <w:sz w:val="20"/>
              </w:rPr>
            </w:pPr>
            <w:del w:id="300" w:author="久保田 敦" w:date="2026-04-14T11:15:00Z">
              <w:r w:rsidRPr="006212FE" w:rsidDel="00C72FE1">
                <w:rPr>
                  <w:rFonts w:hAnsi="ＭＳ 明朝" w:hint="eastAsia"/>
                  <w:color w:val="000000"/>
                  <w:sz w:val="20"/>
                </w:rPr>
                <w:delText>12－3</w:delText>
              </w:r>
            </w:del>
          </w:p>
        </w:tc>
      </w:tr>
      <w:tr w:rsidR="005C6407" w:rsidRPr="00B931A7" w14:paraId="704D457E" w14:textId="77777777" w:rsidTr="00476A26">
        <w:trPr>
          <w:trHeight w:val="630"/>
          <w:trPrChange w:id="301" w:author="久保田 敦" w:date="2026-04-14T11:15:00Z">
            <w:trPr>
              <w:trHeight w:val="630"/>
            </w:trPr>
          </w:trPrChange>
        </w:trPr>
        <w:tc>
          <w:tcPr>
            <w:tcW w:w="1077" w:type="dxa"/>
            <w:vAlign w:val="center"/>
            <w:tcPrChange w:id="302" w:author="久保田 敦" w:date="2026-04-14T11:15:00Z">
              <w:tcPr>
                <w:tcW w:w="1077" w:type="dxa"/>
                <w:tcBorders>
                  <w:bottom w:val="single" w:sz="4" w:space="0" w:color="auto"/>
                </w:tcBorders>
                <w:vAlign w:val="center"/>
              </w:tcPr>
            </w:tcPrChange>
          </w:tcPr>
          <w:p w14:paraId="10648317" w14:textId="79C60F4F" w:rsidR="005C6407" w:rsidRPr="006212FE" w:rsidRDefault="005C6407" w:rsidP="005C6407">
            <w:pPr>
              <w:jc w:val="center"/>
              <w:rPr>
                <w:rFonts w:hAnsi="ＭＳ 明朝"/>
                <w:color w:val="000000"/>
                <w:sz w:val="20"/>
              </w:rPr>
            </w:pPr>
            <w:ins w:id="303" w:author="久保田 敦" w:date="2026-04-14T11:15:00Z">
              <w:r w:rsidRPr="006212FE">
                <w:rPr>
                  <w:rFonts w:hAnsi="ＭＳ 明朝" w:hint="eastAsia"/>
                  <w:color w:val="000000"/>
                  <w:sz w:val="20"/>
                </w:rPr>
                <w:t>□</w:t>
              </w:r>
            </w:ins>
            <w:del w:id="304" w:author="久保田 敦" w:date="2026-04-14T11:15:00Z">
              <w:r w:rsidRPr="006212FE" w:rsidDel="00C72FE1">
                <w:rPr>
                  <w:rFonts w:hAnsi="ＭＳ 明朝" w:hint="eastAsia"/>
                  <w:color w:val="000000"/>
                  <w:sz w:val="20"/>
                </w:rPr>
                <w:delText>□</w:delText>
              </w:r>
            </w:del>
          </w:p>
        </w:tc>
        <w:tc>
          <w:tcPr>
            <w:tcW w:w="7350" w:type="dxa"/>
            <w:vAlign w:val="center"/>
            <w:tcPrChange w:id="305" w:author="久保田 敦" w:date="2026-04-14T11:15:00Z">
              <w:tcPr>
                <w:tcW w:w="7350" w:type="dxa"/>
                <w:tcBorders>
                  <w:bottom w:val="single" w:sz="4" w:space="0" w:color="auto"/>
                </w:tcBorders>
                <w:vAlign w:val="center"/>
              </w:tcPr>
            </w:tcPrChange>
          </w:tcPr>
          <w:p w14:paraId="7B05CE70" w14:textId="08856ED0" w:rsidR="005C6407" w:rsidRPr="006212FE" w:rsidRDefault="005C6407" w:rsidP="005C6407">
            <w:pPr>
              <w:ind w:left="500" w:hangingChars="250" w:hanging="500"/>
              <w:rPr>
                <w:rFonts w:hAnsi="ＭＳ 明朝"/>
                <w:color w:val="000000"/>
                <w:sz w:val="20"/>
              </w:rPr>
            </w:pPr>
            <w:ins w:id="306" w:author="久保田 敦" w:date="2026-04-14T11:15:00Z">
              <w:r w:rsidRPr="006212FE">
                <w:rPr>
                  <w:rFonts w:hAnsi="ＭＳ 明朝" w:hint="eastAsia"/>
                  <w:color w:val="000000"/>
                  <w:sz w:val="20"/>
                </w:rPr>
                <w:t>ア(</w:t>
              </w:r>
            </w:ins>
            <w:ins w:id="307" w:author="久保田 敦" w:date="2026-04-27T15:27:00Z">
              <w:r w:rsidR="00516038">
                <w:rPr>
                  <w:rFonts w:hAnsi="ＭＳ 明朝" w:hint="eastAsia"/>
                  <w:color w:val="000000"/>
                  <w:sz w:val="20"/>
                </w:rPr>
                <w:t>ﾁ</w:t>
              </w:r>
            </w:ins>
            <w:ins w:id="308" w:author="久保田 敦" w:date="2026-04-14T11:15:00Z">
              <w:r w:rsidRPr="006212FE">
                <w:rPr>
                  <w:rFonts w:hAnsi="ＭＳ 明朝" w:hint="eastAsia"/>
                  <w:color w:val="000000"/>
                  <w:sz w:val="20"/>
                </w:rPr>
                <w:t>)　設立趣旨、事業内容のパンフレットなど団体の概要がわかるもの</w:t>
              </w:r>
            </w:ins>
            <w:del w:id="309" w:author="久保田 敦" w:date="2026-04-14T11:15:00Z">
              <w:r w:rsidRPr="006212FE" w:rsidDel="00C72FE1">
                <w:rPr>
                  <w:rFonts w:hAnsi="ＭＳ 明朝" w:hint="eastAsia"/>
                  <w:color w:val="000000"/>
                  <w:sz w:val="20"/>
                </w:rPr>
                <w:delText>ア(</w:delText>
              </w:r>
            </w:del>
            <w:del w:id="310" w:author="久保田 敦" w:date="2026-01-22T16:13:00Z">
              <w:r w:rsidRPr="006212FE" w:rsidDel="001F6C88">
                <w:rPr>
                  <w:rFonts w:hAnsi="ＭＳ 明朝" w:hint="eastAsia"/>
                  <w:color w:val="000000"/>
                  <w:sz w:val="20"/>
                </w:rPr>
                <w:delText>ﾀ</w:delText>
              </w:r>
            </w:del>
            <w:del w:id="311" w:author="久保田 敦" w:date="2026-04-14T11:15:00Z">
              <w:r w:rsidRPr="006212FE" w:rsidDel="00C72FE1">
                <w:rPr>
                  <w:rFonts w:hAnsi="ＭＳ 明朝" w:hint="eastAsia"/>
                  <w:color w:val="000000"/>
                  <w:sz w:val="20"/>
                </w:rPr>
                <w:delText>)　団体の現在の組織、人事体制を示す人事労務関係の書類（就業規則、給与規定等）</w:delText>
              </w:r>
            </w:del>
          </w:p>
        </w:tc>
        <w:tc>
          <w:tcPr>
            <w:tcW w:w="1155" w:type="dxa"/>
            <w:vAlign w:val="center"/>
            <w:tcPrChange w:id="312" w:author="久保田 敦" w:date="2026-04-14T11:15:00Z">
              <w:tcPr>
                <w:tcW w:w="1155" w:type="dxa"/>
                <w:tcBorders>
                  <w:bottom w:val="single" w:sz="4" w:space="0" w:color="auto"/>
                </w:tcBorders>
                <w:vAlign w:val="center"/>
              </w:tcPr>
            </w:tcPrChange>
          </w:tcPr>
          <w:p w14:paraId="28CD8AA9" w14:textId="49FA3524" w:rsidR="005C6407" w:rsidRPr="006212FE" w:rsidRDefault="005C6407" w:rsidP="005C6407">
            <w:pPr>
              <w:jc w:val="center"/>
              <w:rPr>
                <w:rFonts w:hAnsi="ＭＳ 明朝"/>
                <w:color w:val="000000"/>
                <w:sz w:val="20"/>
              </w:rPr>
            </w:pPr>
            <w:ins w:id="313" w:author="久保田 敦" w:date="2026-04-14T11:15:00Z">
              <w:r w:rsidRPr="006212FE">
                <w:rPr>
                  <w:rFonts w:hAnsi="ＭＳ 明朝" w:hint="eastAsia"/>
                  <w:color w:val="000000"/>
                  <w:sz w:val="20"/>
                </w:rPr>
                <w:t>14</w:t>
              </w:r>
            </w:ins>
            <w:del w:id="314" w:author="久保田 敦" w:date="2026-04-14T11:15:00Z">
              <w:r w:rsidRPr="006212FE" w:rsidDel="00C72FE1">
                <w:rPr>
                  <w:rFonts w:hAnsi="ＭＳ 明朝" w:hint="eastAsia"/>
                  <w:color w:val="000000"/>
                  <w:sz w:val="20"/>
                </w:rPr>
                <w:delText>13</w:delText>
              </w:r>
            </w:del>
          </w:p>
        </w:tc>
      </w:tr>
      <w:tr w:rsidR="005C6407" w:rsidRPr="00B931A7" w14:paraId="3225C4B7" w14:textId="77777777" w:rsidTr="00476A26">
        <w:trPr>
          <w:trHeight w:val="397"/>
          <w:trPrChange w:id="315" w:author="久保田 敦" w:date="2026-04-14T11:15:00Z">
            <w:trPr>
              <w:trHeight w:val="397"/>
            </w:trPr>
          </w:trPrChange>
        </w:trPr>
        <w:tc>
          <w:tcPr>
            <w:tcW w:w="1077" w:type="dxa"/>
            <w:tcBorders>
              <w:top w:val="single" w:sz="4" w:space="0" w:color="auto"/>
            </w:tcBorders>
            <w:vAlign w:val="center"/>
            <w:tcPrChange w:id="316" w:author="久保田 敦" w:date="2026-04-14T11:15:00Z">
              <w:tcPr>
                <w:tcW w:w="1077" w:type="dxa"/>
                <w:vAlign w:val="center"/>
              </w:tcPr>
            </w:tcPrChange>
          </w:tcPr>
          <w:p w14:paraId="5F6FD348" w14:textId="01035BC1" w:rsidR="005C6407" w:rsidRPr="006212FE" w:rsidRDefault="005C6407" w:rsidP="005C6407">
            <w:pPr>
              <w:jc w:val="center"/>
              <w:rPr>
                <w:rFonts w:hAnsi="ＭＳ 明朝"/>
                <w:color w:val="000000"/>
                <w:sz w:val="20"/>
              </w:rPr>
            </w:pPr>
            <w:ins w:id="317" w:author="久保田 敦" w:date="2026-04-14T11:15:00Z">
              <w:r w:rsidRPr="006212FE">
                <w:rPr>
                  <w:rFonts w:hAnsi="ＭＳ 明朝" w:hint="eastAsia"/>
                  <w:color w:val="000000"/>
                  <w:sz w:val="20"/>
                </w:rPr>
                <w:t>□</w:t>
              </w:r>
            </w:ins>
            <w:del w:id="318" w:author="久保田 敦" w:date="2026-04-14T11:15:00Z">
              <w:r w:rsidRPr="006212FE" w:rsidDel="00C72FE1">
                <w:rPr>
                  <w:rFonts w:hAnsi="ＭＳ 明朝" w:hint="eastAsia"/>
                  <w:color w:val="000000"/>
                  <w:sz w:val="20"/>
                </w:rPr>
                <w:delText>□</w:delText>
              </w:r>
            </w:del>
          </w:p>
        </w:tc>
        <w:tc>
          <w:tcPr>
            <w:tcW w:w="7350" w:type="dxa"/>
            <w:tcBorders>
              <w:top w:val="single" w:sz="4" w:space="0" w:color="auto"/>
            </w:tcBorders>
            <w:vAlign w:val="center"/>
            <w:tcPrChange w:id="319" w:author="久保田 敦" w:date="2026-04-14T11:15:00Z">
              <w:tcPr>
                <w:tcW w:w="7350" w:type="dxa"/>
                <w:vAlign w:val="center"/>
              </w:tcPr>
            </w:tcPrChange>
          </w:tcPr>
          <w:p w14:paraId="60094932" w14:textId="40B1932C" w:rsidR="005C6407" w:rsidRPr="006212FE" w:rsidRDefault="005C6407" w:rsidP="005C6407">
            <w:pPr>
              <w:rPr>
                <w:rFonts w:hAnsi="ＭＳ 明朝"/>
                <w:color w:val="000000"/>
                <w:sz w:val="20"/>
              </w:rPr>
            </w:pPr>
            <w:ins w:id="320" w:author="久保田 敦" w:date="2026-04-27T10:42:00Z">
              <w:r w:rsidRPr="006212FE">
                <w:rPr>
                  <w:rFonts w:hAnsi="ＭＳ 明朝" w:hint="eastAsia"/>
                  <w:color w:val="000000"/>
                  <w:sz w:val="20"/>
                </w:rPr>
                <w:t>ア(</w:t>
              </w:r>
            </w:ins>
            <w:ins w:id="321" w:author="久保田 敦" w:date="2026-04-27T15:28:00Z">
              <w:r w:rsidR="00516038">
                <w:rPr>
                  <w:rFonts w:hAnsi="ＭＳ 明朝" w:hint="eastAsia"/>
                  <w:color w:val="000000"/>
                  <w:sz w:val="20"/>
                </w:rPr>
                <w:t>ﾂ</w:t>
              </w:r>
            </w:ins>
            <w:ins w:id="322" w:author="久保田 敦" w:date="2026-04-27T10:42:00Z">
              <w:r w:rsidRPr="006212FE">
                <w:rPr>
                  <w:rFonts w:hAnsi="ＭＳ 明朝" w:hint="eastAsia"/>
                  <w:color w:val="000000"/>
                  <w:sz w:val="20"/>
                </w:rPr>
                <w:t>)</w:t>
              </w:r>
            </w:ins>
            <w:ins w:id="323" w:author="久保田 敦" w:date="2026-04-14T11:15:00Z">
              <w:r>
                <w:rPr>
                  <w:rFonts w:hAnsi="ＭＳ 明朝" w:hint="eastAsia"/>
                  <w:color w:val="000000"/>
                  <w:sz w:val="20"/>
                </w:rPr>
                <w:t xml:space="preserve">　提案書（様式８～18）及び収支計画（様式19～20</w:t>
              </w:r>
              <w:r w:rsidRPr="006212FE">
                <w:rPr>
                  <w:rFonts w:hAnsi="ＭＳ 明朝" w:hint="eastAsia"/>
                  <w:color w:val="000000"/>
                  <w:sz w:val="20"/>
                </w:rPr>
                <w:t>）</w:t>
              </w:r>
            </w:ins>
            <w:del w:id="324" w:author="久保田 敦" w:date="2026-04-14T11:15:00Z">
              <w:r w:rsidRPr="006212FE" w:rsidDel="00C72FE1">
                <w:rPr>
                  <w:rFonts w:hAnsi="ＭＳ 明朝" w:hint="eastAsia"/>
                  <w:color w:val="000000"/>
                  <w:sz w:val="20"/>
                </w:rPr>
                <w:delText>ア(</w:delText>
              </w:r>
            </w:del>
            <w:del w:id="325" w:author="久保田 敦" w:date="2026-01-22T16:13:00Z">
              <w:r w:rsidRPr="006212FE" w:rsidDel="001F6C88">
                <w:rPr>
                  <w:rFonts w:hAnsi="ＭＳ 明朝" w:hint="eastAsia"/>
                  <w:color w:val="000000"/>
                  <w:sz w:val="20"/>
                </w:rPr>
                <w:delText>ﾁ</w:delText>
              </w:r>
            </w:del>
            <w:del w:id="326" w:author="久保田 敦" w:date="2026-04-14T11:15:00Z">
              <w:r w:rsidRPr="006212FE" w:rsidDel="00C72FE1">
                <w:rPr>
                  <w:rFonts w:hAnsi="ＭＳ 明朝" w:hint="eastAsia"/>
                  <w:color w:val="000000"/>
                  <w:sz w:val="20"/>
                </w:rPr>
                <w:delText>)　設立趣旨、事業内容のパンフレットなど団体の概要がわかるもの</w:delText>
              </w:r>
            </w:del>
          </w:p>
        </w:tc>
        <w:tc>
          <w:tcPr>
            <w:tcW w:w="1155" w:type="dxa"/>
            <w:tcBorders>
              <w:top w:val="single" w:sz="4" w:space="0" w:color="auto"/>
            </w:tcBorders>
            <w:vAlign w:val="center"/>
            <w:tcPrChange w:id="327" w:author="久保田 敦" w:date="2026-04-14T11:15:00Z">
              <w:tcPr>
                <w:tcW w:w="1155" w:type="dxa"/>
                <w:vAlign w:val="center"/>
              </w:tcPr>
            </w:tcPrChange>
          </w:tcPr>
          <w:p w14:paraId="5F49ED69" w14:textId="6B3C4036" w:rsidR="005C6407" w:rsidRPr="006212FE" w:rsidRDefault="005C6407" w:rsidP="005C6407">
            <w:pPr>
              <w:jc w:val="center"/>
              <w:rPr>
                <w:rFonts w:hAnsi="ＭＳ 明朝"/>
                <w:color w:val="000000"/>
                <w:sz w:val="20"/>
              </w:rPr>
            </w:pPr>
            <w:ins w:id="328" w:author="久保田 敦" w:date="2026-04-14T11:15:00Z">
              <w:r w:rsidRPr="006212FE">
                <w:rPr>
                  <w:rFonts w:hAnsi="ＭＳ 明朝" w:hint="eastAsia"/>
                  <w:color w:val="000000"/>
                  <w:sz w:val="20"/>
                </w:rPr>
                <w:t>15</w:t>
              </w:r>
            </w:ins>
            <w:del w:id="329" w:author="久保田 敦" w:date="2026-04-14T11:15:00Z">
              <w:r w:rsidRPr="006212FE" w:rsidDel="00C72FE1">
                <w:rPr>
                  <w:rFonts w:hAnsi="ＭＳ 明朝" w:hint="eastAsia"/>
                  <w:color w:val="000000"/>
                  <w:sz w:val="20"/>
                </w:rPr>
                <w:delText>14</w:delText>
              </w:r>
            </w:del>
          </w:p>
        </w:tc>
      </w:tr>
      <w:tr w:rsidR="005C6407" w:rsidRPr="00B931A7" w14:paraId="3A366763" w14:textId="77777777" w:rsidTr="00476A26">
        <w:trPr>
          <w:trHeight w:val="397"/>
          <w:trPrChange w:id="330" w:author="久保田 敦" w:date="2026-04-14T11:15:00Z">
            <w:trPr>
              <w:trHeight w:val="397"/>
            </w:trPr>
          </w:trPrChange>
        </w:trPr>
        <w:tc>
          <w:tcPr>
            <w:tcW w:w="1077" w:type="dxa"/>
            <w:tcBorders>
              <w:top w:val="single" w:sz="4" w:space="0" w:color="auto"/>
            </w:tcBorders>
            <w:vAlign w:val="center"/>
            <w:tcPrChange w:id="331" w:author="久保田 敦" w:date="2026-04-14T11:15:00Z">
              <w:tcPr>
                <w:tcW w:w="1077" w:type="dxa"/>
                <w:tcBorders>
                  <w:top w:val="single" w:sz="4" w:space="0" w:color="auto"/>
                </w:tcBorders>
                <w:vAlign w:val="center"/>
              </w:tcPr>
            </w:tcPrChange>
          </w:tcPr>
          <w:p w14:paraId="6DF865B6" w14:textId="4BE91D6A" w:rsidR="005C6407" w:rsidRPr="006212FE" w:rsidRDefault="005C6407" w:rsidP="005C6407">
            <w:pPr>
              <w:jc w:val="center"/>
              <w:rPr>
                <w:rFonts w:hAnsi="ＭＳ 明朝"/>
                <w:color w:val="000000"/>
                <w:sz w:val="20"/>
              </w:rPr>
            </w:pPr>
            <w:ins w:id="332" w:author="久保田 敦" w:date="2026-04-27T10:42:00Z">
              <w:r w:rsidRPr="006212FE">
                <w:rPr>
                  <w:rFonts w:hAnsi="ＭＳ 明朝" w:hint="eastAsia"/>
                  <w:color w:val="000000"/>
                  <w:sz w:val="20"/>
                </w:rPr>
                <w:t>□</w:t>
              </w:r>
            </w:ins>
            <w:del w:id="333" w:author="久保田 敦" w:date="2026-04-14T11:15:00Z">
              <w:r w:rsidRPr="006212FE" w:rsidDel="00146061">
                <w:rPr>
                  <w:rFonts w:hAnsi="ＭＳ 明朝" w:hint="eastAsia"/>
                  <w:color w:val="000000"/>
                  <w:sz w:val="20"/>
                </w:rPr>
                <w:delText>□</w:delText>
              </w:r>
            </w:del>
          </w:p>
        </w:tc>
        <w:tc>
          <w:tcPr>
            <w:tcW w:w="7350" w:type="dxa"/>
            <w:tcBorders>
              <w:top w:val="single" w:sz="4" w:space="0" w:color="auto"/>
            </w:tcBorders>
            <w:vAlign w:val="center"/>
            <w:tcPrChange w:id="334" w:author="久保田 敦" w:date="2026-04-14T11:15:00Z">
              <w:tcPr>
                <w:tcW w:w="7350" w:type="dxa"/>
                <w:tcBorders>
                  <w:top w:val="single" w:sz="4" w:space="0" w:color="auto"/>
                </w:tcBorders>
                <w:vAlign w:val="center"/>
              </w:tcPr>
            </w:tcPrChange>
          </w:tcPr>
          <w:p w14:paraId="491A384F" w14:textId="6A711127" w:rsidR="005C6407" w:rsidRDefault="005C6407" w:rsidP="005C6407">
            <w:pPr>
              <w:rPr>
                <w:ins w:id="335" w:author="久保田 敦" w:date="2026-04-27T10:42:00Z"/>
                <w:rFonts w:hAnsi="ＭＳ 明朝"/>
                <w:color w:val="000000"/>
                <w:sz w:val="20"/>
              </w:rPr>
            </w:pPr>
            <w:ins w:id="336" w:author="久保田 敦" w:date="2026-04-27T10:42:00Z">
              <w:r w:rsidRPr="006212FE">
                <w:rPr>
                  <w:rFonts w:hAnsi="ＭＳ 明朝" w:hint="eastAsia"/>
                  <w:color w:val="000000"/>
                  <w:sz w:val="20"/>
                </w:rPr>
                <w:t>ア(</w:t>
              </w:r>
            </w:ins>
            <w:ins w:id="337" w:author="久保田 敦" w:date="2026-04-27T15:28:00Z">
              <w:r w:rsidR="00516038">
                <w:rPr>
                  <w:rFonts w:hAnsi="ＭＳ 明朝" w:hint="eastAsia"/>
                  <w:color w:val="000000"/>
                  <w:sz w:val="20"/>
                </w:rPr>
                <w:t>ﾃ</w:t>
              </w:r>
            </w:ins>
            <w:ins w:id="338" w:author="久保田 敦" w:date="2026-04-27T10:42:00Z">
              <w:r w:rsidRPr="006212FE">
                <w:rPr>
                  <w:rFonts w:hAnsi="ＭＳ 明朝" w:hint="eastAsia"/>
                  <w:color w:val="000000"/>
                  <w:sz w:val="20"/>
                </w:rPr>
                <w:t>)</w:t>
              </w:r>
              <w:r>
                <w:rPr>
                  <w:rFonts w:hAnsi="ＭＳ 明朝" w:hint="eastAsia"/>
                  <w:color w:val="000000"/>
                  <w:sz w:val="20"/>
                </w:rPr>
                <w:t xml:space="preserve">　</w:t>
              </w:r>
              <w:r w:rsidRPr="00704D06">
                <w:rPr>
                  <w:rFonts w:hAnsi="ＭＳ 明朝" w:hint="eastAsia"/>
                  <w:color w:val="000000"/>
                  <w:sz w:val="20"/>
                </w:rPr>
                <w:t>評価基準加点項目に係る申出書（様式23）</w:t>
              </w:r>
            </w:ins>
          </w:p>
          <w:p w14:paraId="6D62F106" w14:textId="0DEF0F83" w:rsidR="005C6407" w:rsidRPr="006212FE" w:rsidRDefault="005C6407" w:rsidP="005C6407">
            <w:pPr>
              <w:rPr>
                <w:rFonts w:hAnsi="ＭＳ 明朝"/>
                <w:color w:val="000000"/>
                <w:sz w:val="20"/>
              </w:rPr>
            </w:pPr>
            <w:ins w:id="339" w:author="久保田 敦" w:date="2026-04-27T10:42:00Z">
              <w:r w:rsidRPr="00704D06">
                <w:rPr>
                  <w:rFonts w:hAnsi="ＭＳ 明朝" w:hint="eastAsia"/>
                  <w:color w:val="000000"/>
                  <w:sz w:val="20"/>
                </w:rPr>
                <w:t>及び障害者雇用計算表（様式23－２）</w:t>
              </w:r>
            </w:ins>
            <w:del w:id="340" w:author="久保田 敦" w:date="2026-04-14T11:15:00Z">
              <w:r w:rsidDel="00146061">
                <w:rPr>
                  <w:rFonts w:hAnsi="ＭＳ 明朝" w:hint="eastAsia"/>
                  <w:color w:val="000000"/>
                  <w:sz w:val="20"/>
                </w:rPr>
                <w:delText>イ　提案書（様式８～18）及び収支計画（様式19</w:delText>
              </w:r>
            </w:del>
            <w:del w:id="341" w:author="久保田 敦" w:date="2026-04-14T10:06:00Z">
              <w:r w:rsidDel="007050C0">
                <w:rPr>
                  <w:rFonts w:hAnsi="ＭＳ 明朝" w:hint="eastAsia"/>
                  <w:color w:val="000000"/>
                  <w:sz w:val="20"/>
                </w:rPr>
                <w:delText>、</w:delText>
              </w:r>
            </w:del>
            <w:del w:id="342" w:author="久保田 敦" w:date="2026-04-14T11:15:00Z">
              <w:r w:rsidDel="00146061">
                <w:rPr>
                  <w:rFonts w:hAnsi="ＭＳ 明朝" w:hint="eastAsia"/>
                  <w:color w:val="000000"/>
                  <w:sz w:val="20"/>
                </w:rPr>
                <w:delText>20</w:delText>
              </w:r>
            </w:del>
            <w:del w:id="343" w:author="久保田 敦" w:date="2026-04-14T10:06:00Z">
              <w:r w:rsidRPr="006212FE" w:rsidDel="007050C0">
                <w:rPr>
                  <w:rFonts w:hAnsi="ＭＳ 明朝" w:hint="eastAsia"/>
                  <w:color w:val="000000"/>
                  <w:sz w:val="20"/>
                </w:rPr>
                <w:delText>～</w:delText>
              </w:r>
              <w:r w:rsidDel="007050C0">
                <w:rPr>
                  <w:rFonts w:hAnsi="ＭＳ 明朝" w:hint="eastAsia"/>
                  <w:color w:val="000000"/>
                  <w:sz w:val="20"/>
                </w:rPr>
                <w:delText>2</w:delText>
              </w:r>
            </w:del>
            <w:del w:id="344" w:author="久保田 敦" w:date="2026-03-05T10:45:00Z">
              <w:r w:rsidDel="008338EE">
                <w:rPr>
                  <w:rFonts w:hAnsi="ＭＳ 明朝" w:hint="eastAsia"/>
                  <w:color w:val="000000"/>
                  <w:sz w:val="20"/>
                </w:rPr>
                <w:delText>4</w:delText>
              </w:r>
            </w:del>
            <w:del w:id="345" w:author="久保田 敦" w:date="2026-04-14T11:15:00Z">
              <w:r w:rsidRPr="006212FE" w:rsidDel="00146061">
                <w:rPr>
                  <w:rFonts w:hAnsi="ＭＳ 明朝" w:hint="eastAsia"/>
                  <w:color w:val="000000"/>
                  <w:sz w:val="20"/>
                </w:rPr>
                <w:delText>）</w:delText>
              </w:r>
            </w:del>
          </w:p>
        </w:tc>
        <w:tc>
          <w:tcPr>
            <w:tcW w:w="1155" w:type="dxa"/>
            <w:tcBorders>
              <w:top w:val="single" w:sz="4" w:space="0" w:color="auto"/>
            </w:tcBorders>
            <w:vAlign w:val="center"/>
            <w:tcPrChange w:id="346" w:author="久保田 敦" w:date="2026-04-14T11:15:00Z">
              <w:tcPr>
                <w:tcW w:w="1155" w:type="dxa"/>
                <w:tcBorders>
                  <w:top w:val="single" w:sz="4" w:space="0" w:color="auto"/>
                </w:tcBorders>
                <w:vAlign w:val="center"/>
              </w:tcPr>
            </w:tcPrChange>
          </w:tcPr>
          <w:p w14:paraId="07C56167" w14:textId="2732BBC7" w:rsidR="005C6407" w:rsidRPr="006212FE" w:rsidRDefault="005C6407" w:rsidP="005C6407">
            <w:pPr>
              <w:jc w:val="center"/>
              <w:rPr>
                <w:rFonts w:hAnsi="ＭＳ 明朝"/>
                <w:color w:val="000000"/>
                <w:sz w:val="20"/>
              </w:rPr>
            </w:pPr>
            <w:ins w:id="347" w:author="久保田 敦" w:date="2026-04-27T10:42:00Z">
              <w:r w:rsidRPr="006212FE">
                <w:rPr>
                  <w:rFonts w:hAnsi="ＭＳ 明朝" w:hint="eastAsia"/>
                  <w:color w:val="000000"/>
                  <w:sz w:val="20"/>
                </w:rPr>
                <w:t>1</w:t>
              </w:r>
              <w:r>
                <w:rPr>
                  <w:rFonts w:hAnsi="ＭＳ 明朝"/>
                  <w:color w:val="000000"/>
                  <w:sz w:val="20"/>
                </w:rPr>
                <w:t>6</w:t>
              </w:r>
            </w:ins>
            <w:del w:id="348" w:author="久保田 敦" w:date="2026-04-14T11:15:00Z">
              <w:r w:rsidRPr="006212FE" w:rsidDel="00146061">
                <w:rPr>
                  <w:rFonts w:hAnsi="ＭＳ 明朝" w:hint="eastAsia"/>
                  <w:color w:val="000000"/>
                  <w:sz w:val="20"/>
                </w:rPr>
                <w:delText>15</w:delText>
              </w:r>
            </w:del>
          </w:p>
        </w:tc>
      </w:tr>
    </w:tbl>
    <w:p w14:paraId="542918EE" w14:textId="77777777" w:rsidR="006212FE" w:rsidRPr="006212FE" w:rsidRDefault="006212FE" w:rsidP="006212FE">
      <w:pPr>
        <w:tabs>
          <w:tab w:val="left" w:pos="6206"/>
        </w:tabs>
        <w:rPr>
          <w:color w:val="000000"/>
        </w:rPr>
      </w:pPr>
    </w:p>
    <w:p w14:paraId="47AE45BE" w14:textId="77777777" w:rsidR="004E6110" w:rsidRDefault="006212FE" w:rsidP="006212FE">
      <w:pPr>
        <w:tabs>
          <w:tab w:val="left" w:pos="6206"/>
        </w:tabs>
        <w:ind w:left="220" w:hangingChars="100" w:hanging="220"/>
        <w:rPr>
          <w:color w:val="000000"/>
          <w:sz w:val="22"/>
        </w:rPr>
        <w:sectPr w:rsidR="004E6110" w:rsidSect="006212FE">
          <w:footerReference w:type="even" r:id="rId6"/>
          <w:pgSz w:w="11907" w:h="16840" w:code="9"/>
          <w:pgMar w:top="1440" w:right="1080" w:bottom="1440" w:left="1080" w:header="284" w:footer="284" w:gutter="0"/>
          <w:cols w:space="425"/>
          <w:docGrid w:type="linesAndChars" w:linePitch="335"/>
        </w:sectPr>
      </w:pPr>
      <w:r w:rsidRPr="00515B2E">
        <w:rPr>
          <w:rFonts w:hint="eastAsia"/>
          <w:color w:val="000000"/>
          <w:sz w:val="22"/>
        </w:rPr>
        <w:t>※提出日時点で前事業年度の決算が確定していない場合は、決算が確定している直近の事業年度及び直近の３か年度の書類をそれぞれ御提出ください。</w:t>
      </w:r>
    </w:p>
    <w:p w14:paraId="03B6575A" w14:textId="00BD199E" w:rsidR="00953DB1" w:rsidRDefault="00953DB1">
      <w:pPr>
        <w:ind w:firstLineChars="1300" w:firstLine="2730"/>
        <w:pPrChange w:id="349" w:author="久保田 敦" w:date="2026-04-14T11:46:00Z">
          <w:pPr/>
        </w:pPrChange>
      </w:pPr>
      <w:del w:id="350" w:author="久保田 敦" w:date="2026-04-14T11:46:00Z">
        <w:r w:rsidDel="00731656">
          <w:rPr>
            <w:rFonts w:hint="eastAsia"/>
          </w:rPr>
          <w:lastRenderedPageBreak/>
          <w:delText>第</w:delText>
        </w:r>
        <w:r w:rsidDel="00731656">
          <w:delText>1</w:delText>
        </w:r>
        <w:r w:rsidDel="00731656">
          <w:rPr>
            <w:rFonts w:hint="eastAsia"/>
          </w:rPr>
          <w:delText>号様式</w:delText>
        </w:r>
        <w:r w:rsidDel="00731656">
          <w:delText>(</w:delText>
        </w:r>
        <w:r w:rsidDel="00731656">
          <w:rPr>
            <w:rFonts w:hint="eastAsia"/>
          </w:rPr>
          <w:delText>第</w:delText>
        </w:r>
        <w:r w:rsidDel="00731656">
          <w:delText>5</w:delText>
        </w:r>
        <w:r w:rsidDel="00731656">
          <w:rPr>
            <w:rFonts w:hint="eastAsia"/>
          </w:rPr>
          <w:delText>条第</w:delText>
        </w:r>
        <w:r w:rsidDel="00731656">
          <w:delText>1</w:delText>
        </w:r>
        <w:r w:rsidDel="00731656">
          <w:rPr>
            <w:rFonts w:hint="eastAsia"/>
          </w:rPr>
          <w:delText>項</w:delText>
        </w:r>
        <w:r w:rsidDel="00731656">
          <w:delText>)</w:delText>
        </w:r>
        <w:r w:rsidR="006212FE" w:rsidDel="00731656">
          <w:rPr>
            <w:rFonts w:hint="eastAsia"/>
          </w:rPr>
          <w:delText xml:space="preserve">　　</w:delText>
        </w:r>
      </w:del>
      <w:r w:rsidR="006212FE">
        <w:rPr>
          <w:rFonts w:hint="eastAsia"/>
        </w:rPr>
        <w:t xml:space="preserve">　　　　　　　　　　　　　　　　　　　　　　　</w:t>
      </w:r>
      <w:r w:rsidR="006212FE" w:rsidRPr="002B3F69">
        <w:rPr>
          <w:rFonts w:ascii="ＭＳ ゴシック" w:eastAsia="ＭＳ ゴシック" w:hAnsi="ＭＳ ゴシック" w:hint="eastAsia"/>
        </w:rPr>
        <w:t>（様式１）</w:t>
      </w:r>
    </w:p>
    <w:p w14:paraId="0541DC8F" w14:textId="77777777" w:rsidR="0049525A" w:rsidRDefault="0049525A"/>
    <w:p w14:paraId="4AB70AA7" w14:textId="77777777" w:rsidR="0049525A" w:rsidRDefault="0049525A"/>
    <w:p w14:paraId="6B20850D" w14:textId="77777777" w:rsidR="00953DB1" w:rsidRDefault="00953DB1">
      <w:pPr>
        <w:jc w:val="center"/>
      </w:pPr>
      <w:r>
        <w:rPr>
          <w:rFonts w:hint="eastAsia"/>
          <w:spacing w:val="157"/>
        </w:rPr>
        <w:t>指定申請</w:t>
      </w:r>
      <w:r>
        <w:rPr>
          <w:rFonts w:hint="eastAsia"/>
        </w:rPr>
        <w:t>書</w:t>
      </w:r>
    </w:p>
    <w:p w14:paraId="599D4280" w14:textId="77777777" w:rsidR="0049525A" w:rsidRDefault="0049525A">
      <w:pPr>
        <w:jc w:val="center"/>
      </w:pPr>
    </w:p>
    <w:p w14:paraId="010D0F3B" w14:textId="77777777" w:rsidR="00953DB1" w:rsidRDefault="00953DB1">
      <w:pPr>
        <w:jc w:val="right"/>
      </w:pPr>
      <w:r>
        <w:rPr>
          <w:rFonts w:hint="eastAsia"/>
        </w:rPr>
        <w:t>年　　月　　日</w:t>
      </w:r>
    </w:p>
    <w:p w14:paraId="6D0DFF08" w14:textId="77777777" w:rsidR="00953DB1" w:rsidRDefault="00953DB1">
      <w:r>
        <w:rPr>
          <w:rFonts w:hint="eastAsia"/>
        </w:rPr>
        <w:t xml:space="preserve">　</w:t>
      </w:r>
      <w:r>
        <w:t>(</w:t>
      </w:r>
      <w:r>
        <w:rPr>
          <w:rFonts w:hint="eastAsia"/>
        </w:rPr>
        <w:t>申請先</w:t>
      </w:r>
      <w:r>
        <w:t>)</w:t>
      </w:r>
    </w:p>
    <w:p w14:paraId="4CFDC361" w14:textId="77777777" w:rsidR="0049525A" w:rsidRDefault="0049525A">
      <w:r>
        <w:rPr>
          <w:rFonts w:hint="eastAsia"/>
        </w:rPr>
        <w:t xml:space="preserve">　</w:t>
      </w:r>
      <w:r w:rsidR="006212FE">
        <w:rPr>
          <w:rFonts w:hint="eastAsia"/>
        </w:rPr>
        <w:t>横浜市長</w:t>
      </w:r>
    </w:p>
    <w:p w14:paraId="3E3D2DCA" w14:textId="77777777" w:rsidR="0049525A" w:rsidRDefault="0049525A"/>
    <w:p w14:paraId="4C127826" w14:textId="77777777" w:rsidR="00953DB1" w:rsidRDefault="00953DB1"/>
    <w:p w14:paraId="0E3FA7CC" w14:textId="77777777" w:rsidR="00781985" w:rsidRDefault="00781985" w:rsidP="00781985">
      <w:pPr>
        <w:ind w:right="630"/>
        <w:jc w:val="right"/>
        <w:rPr>
          <w:ins w:id="351" w:author="久保田 敦" w:date="2026-04-14T11:47:00Z"/>
        </w:rPr>
      </w:pPr>
      <w:ins w:id="352" w:author="久保田 敦" w:date="2026-04-14T11:47:00Z">
        <w:r>
          <w:rPr>
            <w:rFonts w:hint="eastAsia"/>
          </w:rPr>
          <w:t xml:space="preserve">申請者　所在地　　　　　　　　　　　</w:t>
        </w:r>
      </w:ins>
    </w:p>
    <w:p w14:paraId="3B14E605" w14:textId="77777777" w:rsidR="00781985" w:rsidRDefault="00781985" w:rsidP="00781985">
      <w:pPr>
        <w:ind w:right="630"/>
        <w:jc w:val="right"/>
        <w:rPr>
          <w:ins w:id="353" w:author="久保田 敦" w:date="2026-04-14T11:47:00Z"/>
        </w:rPr>
      </w:pPr>
      <w:ins w:id="354" w:author="久保田 敦" w:date="2026-04-14T11:47:00Z">
        <w:r>
          <w:rPr>
            <w:rFonts w:hint="eastAsia"/>
          </w:rPr>
          <w:t xml:space="preserve">団体名　　　　　　　　　　　</w:t>
        </w:r>
      </w:ins>
    </w:p>
    <w:p w14:paraId="7B981481" w14:textId="2BC92E67" w:rsidR="00953DB1" w:rsidDel="00781985" w:rsidRDefault="00781985">
      <w:pPr>
        <w:ind w:right="420"/>
        <w:jc w:val="right"/>
        <w:rPr>
          <w:del w:id="355" w:author="久保田 敦" w:date="2026-04-14T11:47:00Z"/>
        </w:rPr>
        <w:pPrChange w:id="356" w:author="久保田 敦" w:date="2026-04-14T11:47:00Z">
          <w:pPr>
            <w:jc w:val="right"/>
          </w:pPr>
        </w:pPrChange>
      </w:pPr>
      <w:ins w:id="357" w:author="久保田 敦" w:date="2026-04-14T11:47:00Z">
        <w:r>
          <w:rPr>
            <w:rFonts w:hint="eastAsia"/>
          </w:rPr>
          <w:t xml:space="preserve">代表者役職・氏名　</w:t>
        </w:r>
      </w:ins>
      <w:del w:id="358" w:author="久保田 敦" w:date="2026-04-14T11:47:00Z">
        <w:r w:rsidR="00953DB1" w:rsidDel="00781985">
          <w:rPr>
            <w:rFonts w:hint="eastAsia"/>
          </w:rPr>
          <w:delText xml:space="preserve">申請者　所在地　　　　　　　　　　　</w:delText>
        </w:r>
      </w:del>
    </w:p>
    <w:p w14:paraId="14579CBD" w14:textId="7C250F0C" w:rsidR="00953DB1" w:rsidDel="00781985" w:rsidRDefault="00953DB1">
      <w:pPr>
        <w:ind w:right="420"/>
        <w:jc w:val="right"/>
        <w:rPr>
          <w:del w:id="359" w:author="久保田 敦" w:date="2026-04-14T11:47:00Z"/>
        </w:rPr>
        <w:pPrChange w:id="360" w:author="久保田 敦" w:date="2026-04-14T11:47:00Z">
          <w:pPr>
            <w:jc w:val="right"/>
          </w:pPr>
        </w:pPrChange>
      </w:pPr>
      <w:del w:id="361" w:author="久保田 敦" w:date="2026-04-14T11:47:00Z">
        <w:r w:rsidDel="00781985">
          <w:rPr>
            <w:rFonts w:hint="eastAsia"/>
          </w:rPr>
          <w:delText xml:space="preserve">団体名　　　　　　　　　　　</w:delText>
        </w:r>
      </w:del>
    </w:p>
    <w:p w14:paraId="0024CC84" w14:textId="55A0A0A4" w:rsidR="00953DB1" w:rsidRDefault="00953DB1">
      <w:pPr>
        <w:ind w:right="420"/>
        <w:jc w:val="right"/>
        <w:pPrChange w:id="362" w:author="久保田 敦" w:date="2026-04-14T11:47:00Z">
          <w:pPr>
            <w:jc w:val="right"/>
          </w:pPr>
        </w:pPrChange>
      </w:pPr>
      <w:del w:id="363" w:author="久保田 敦" w:date="2026-04-14T11:47:00Z">
        <w:r w:rsidDel="00781985">
          <w:rPr>
            <w:rFonts w:hint="eastAsia"/>
          </w:rPr>
          <w:delText xml:space="preserve">代表者氏名　　　</w:delText>
        </w:r>
      </w:del>
      <w:r>
        <w:rPr>
          <w:rFonts w:hint="eastAsia"/>
        </w:rPr>
        <w:t xml:space="preserve">　　　　　　</w:t>
      </w:r>
    </w:p>
    <w:p w14:paraId="1EC68CDE" w14:textId="77777777" w:rsidR="00953DB1" w:rsidRDefault="00953DB1"/>
    <w:p w14:paraId="4216DADF" w14:textId="77777777" w:rsidR="0049525A" w:rsidRDefault="0049525A"/>
    <w:p w14:paraId="01D7640C" w14:textId="77777777" w:rsidR="00953DB1" w:rsidRDefault="00953DB1">
      <w:r>
        <w:rPr>
          <w:rFonts w:hint="eastAsia"/>
        </w:rPr>
        <w:t xml:space="preserve">　次のスポーツ施設の指定管理者の指定を受けたいので、申請します。</w:t>
      </w:r>
    </w:p>
    <w:p w14:paraId="3F25DB54" w14:textId="031567D5" w:rsidR="00953DB1" w:rsidRDefault="00953DB1">
      <w:pPr>
        <w:jc w:val="center"/>
        <w:pPrChange w:id="364" w:author="久保田 敦" w:date="2026-04-14T11:48:00Z">
          <w:pPr/>
        </w:pPrChange>
      </w:pPr>
      <w:r>
        <w:t>(</w:t>
      </w:r>
      <w:r>
        <w:rPr>
          <w:rFonts w:hint="eastAsia"/>
        </w:rPr>
        <w:t>施設名：</w:t>
      </w:r>
      <w:r w:rsidR="006212FE">
        <w:rPr>
          <w:rFonts w:hint="eastAsia"/>
        </w:rPr>
        <w:t xml:space="preserve">　</w:t>
      </w:r>
      <w:r w:rsidR="00DC54CF">
        <w:rPr>
          <w:rFonts w:hint="eastAsia"/>
        </w:rPr>
        <w:t>横浜国際プール</w:t>
      </w:r>
      <w:r>
        <w:rPr>
          <w:rFonts w:hint="eastAsia"/>
        </w:rPr>
        <w:t xml:space="preserve">　</w:t>
      </w:r>
      <w:r>
        <w:t>)</w:t>
      </w:r>
    </w:p>
    <w:p w14:paraId="2A5BFD7C" w14:textId="77777777" w:rsidR="00953DB1" w:rsidRDefault="00953DB1"/>
    <w:p w14:paraId="261851F8" w14:textId="77777777" w:rsidR="0049525A" w:rsidRDefault="0049525A"/>
    <w:p w14:paraId="0E0D5B5B" w14:textId="77777777" w:rsidR="0049525A" w:rsidRDefault="0049525A"/>
    <w:p w14:paraId="317677BE" w14:textId="12E469FE" w:rsidR="00953DB1" w:rsidDel="00731656" w:rsidRDefault="00953DB1">
      <w:pPr>
        <w:rPr>
          <w:del w:id="365" w:author="久保田 敦" w:date="2026-04-14T11:46:00Z"/>
        </w:rPr>
      </w:pPr>
      <w:del w:id="366" w:author="久保田 敦" w:date="2026-04-14T11:46:00Z">
        <w:r w:rsidDel="00731656">
          <w:delText>(</w:delText>
        </w:r>
        <w:r w:rsidDel="00731656">
          <w:rPr>
            <w:rFonts w:hint="eastAsia"/>
          </w:rPr>
          <w:delText>注意</w:delText>
        </w:r>
        <w:r w:rsidDel="00731656">
          <w:delText>)</w:delText>
        </w:r>
        <w:r w:rsidDel="00731656">
          <w:rPr>
            <w:rFonts w:hint="eastAsia"/>
          </w:rPr>
          <w:delText>申請に際しては、次の書類を添付してください。</w:delText>
        </w:r>
      </w:del>
    </w:p>
    <w:p w14:paraId="5FC3012D" w14:textId="5710F543" w:rsidR="00731656" w:rsidRDefault="00731656">
      <w:pPr>
        <w:rPr>
          <w:ins w:id="367" w:author="久保田 敦" w:date="2026-04-14T11:46:00Z"/>
        </w:rPr>
      </w:pPr>
    </w:p>
    <w:p w14:paraId="409DE3FB" w14:textId="043FE975" w:rsidR="00731656" w:rsidRDefault="00731656">
      <w:pPr>
        <w:rPr>
          <w:ins w:id="368" w:author="久保田 敦" w:date="2026-04-14T11:46:00Z"/>
        </w:rPr>
      </w:pPr>
    </w:p>
    <w:p w14:paraId="22EBD5BE" w14:textId="4C73A241" w:rsidR="00731656" w:rsidRDefault="00731656">
      <w:pPr>
        <w:rPr>
          <w:ins w:id="369" w:author="久保田 敦" w:date="2026-04-14T11:46:00Z"/>
        </w:rPr>
      </w:pPr>
    </w:p>
    <w:p w14:paraId="0B24755A" w14:textId="77777777" w:rsidR="00731656" w:rsidRDefault="00731656">
      <w:pPr>
        <w:rPr>
          <w:ins w:id="370" w:author="久保田 敦" w:date="2026-04-14T11:46:00Z"/>
        </w:rPr>
      </w:pPr>
    </w:p>
    <w:p w14:paraId="28DC8B04" w14:textId="699106BB" w:rsidR="00953DB1" w:rsidDel="00731656" w:rsidRDefault="00953DB1">
      <w:pPr>
        <w:ind w:left="525" w:hanging="525"/>
        <w:rPr>
          <w:del w:id="371" w:author="久保田 敦" w:date="2026-04-14T11:46:00Z"/>
        </w:rPr>
      </w:pPr>
      <w:del w:id="372" w:author="久保田 敦" w:date="2026-04-14T11:46:00Z">
        <w:r w:rsidDel="00731656">
          <w:rPr>
            <w:rFonts w:hint="eastAsia"/>
          </w:rPr>
          <w:delText xml:space="preserve">　</w:delText>
        </w:r>
        <w:r w:rsidDel="00731656">
          <w:delText>(1)</w:delText>
        </w:r>
        <w:r w:rsidDel="00731656">
          <w:rPr>
            <w:rFonts w:hint="eastAsia"/>
          </w:rPr>
          <w:delText xml:space="preserve">　事業計画書</w:delText>
        </w:r>
      </w:del>
    </w:p>
    <w:p w14:paraId="2FCDEDDF" w14:textId="2D4AEDA2" w:rsidR="00953DB1" w:rsidDel="00731656" w:rsidRDefault="00953DB1">
      <w:pPr>
        <w:ind w:left="525" w:hanging="525"/>
        <w:rPr>
          <w:del w:id="373" w:author="久保田 敦" w:date="2026-04-14T11:46:00Z"/>
        </w:rPr>
      </w:pPr>
      <w:del w:id="374" w:author="久保田 敦" w:date="2026-04-14T11:46:00Z">
        <w:r w:rsidDel="00731656">
          <w:rPr>
            <w:rFonts w:hint="eastAsia"/>
          </w:rPr>
          <w:delText xml:space="preserve">　</w:delText>
        </w:r>
        <w:r w:rsidDel="00731656">
          <w:delText>(2)</w:delText>
        </w:r>
        <w:r w:rsidDel="00731656">
          <w:rPr>
            <w:rFonts w:hint="eastAsia"/>
          </w:rPr>
          <w:delText xml:space="preserve">　定款、寄附行為、規約その他これらに類する書類</w:delText>
        </w:r>
      </w:del>
    </w:p>
    <w:p w14:paraId="0A2B608D" w14:textId="534C24C6" w:rsidR="00953DB1" w:rsidDel="00731656" w:rsidRDefault="00953DB1">
      <w:pPr>
        <w:ind w:left="525" w:hanging="525"/>
        <w:rPr>
          <w:del w:id="375" w:author="久保田 敦" w:date="2026-04-14T11:46:00Z"/>
        </w:rPr>
      </w:pPr>
      <w:del w:id="376" w:author="久保田 敦" w:date="2026-04-14T11:46:00Z">
        <w:r w:rsidDel="00731656">
          <w:rPr>
            <w:rFonts w:hint="eastAsia"/>
          </w:rPr>
          <w:delText xml:space="preserve">　</w:delText>
        </w:r>
        <w:r w:rsidDel="00731656">
          <w:delText>(3)</w:delText>
        </w:r>
        <w:r w:rsidDel="00731656">
          <w:rPr>
            <w:rFonts w:hint="eastAsia"/>
          </w:rPr>
          <w:delText xml:space="preserve">　法人にあっては、当該法人の登記事項証明書</w:delText>
        </w:r>
      </w:del>
    </w:p>
    <w:p w14:paraId="3D23C136" w14:textId="2EB86AFE" w:rsidR="00953DB1" w:rsidDel="00731656" w:rsidRDefault="00953DB1">
      <w:pPr>
        <w:ind w:left="525" w:hanging="525"/>
        <w:rPr>
          <w:del w:id="377" w:author="久保田 敦" w:date="2026-04-14T11:46:00Z"/>
        </w:rPr>
      </w:pPr>
      <w:del w:id="378" w:author="久保田 敦" w:date="2026-04-14T11:46:00Z">
        <w:r w:rsidDel="00731656">
          <w:rPr>
            <w:rFonts w:hint="eastAsia"/>
          </w:rPr>
          <w:delText xml:space="preserve">　</w:delText>
        </w:r>
        <w:r w:rsidDel="00731656">
          <w:delText>(4)</w:delText>
        </w:r>
        <w:r w:rsidDel="00731656">
          <w:rPr>
            <w:rFonts w:hint="eastAsia"/>
          </w:rPr>
          <w:delText xml:space="preserve">　指定申請書を提出する日の属する事業年度の収支予算書及び事業計画書並びに前事業年度の収支計算書及び事業報告書</w:delText>
        </w:r>
      </w:del>
    </w:p>
    <w:p w14:paraId="1FB8131B" w14:textId="27F329D4" w:rsidR="00953DB1" w:rsidDel="00731656" w:rsidRDefault="00953DB1">
      <w:pPr>
        <w:ind w:left="525" w:hanging="525"/>
        <w:rPr>
          <w:del w:id="379" w:author="久保田 敦" w:date="2026-04-14T11:46:00Z"/>
        </w:rPr>
      </w:pPr>
      <w:del w:id="380" w:author="久保田 敦" w:date="2026-04-14T11:46:00Z">
        <w:r w:rsidDel="00731656">
          <w:rPr>
            <w:rFonts w:hint="eastAsia"/>
          </w:rPr>
          <w:delText xml:space="preserve">　</w:delText>
        </w:r>
        <w:r w:rsidDel="00731656">
          <w:delText>(5)</w:delText>
        </w:r>
        <w:r w:rsidDel="00731656">
          <w:rPr>
            <w:rFonts w:hint="eastAsia"/>
          </w:rPr>
          <w:delText xml:space="preserve">　当該スポーツ施設の管理に関する業務の収支予算書</w:delText>
        </w:r>
      </w:del>
    </w:p>
    <w:p w14:paraId="73C1A828" w14:textId="0C682873" w:rsidR="00953DB1" w:rsidDel="00731656" w:rsidRDefault="00953DB1">
      <w:pPr>
        <w:ind w:left="525" w:hanging="525"/>
        <w:rPr>
          <w:del w:id="381" w:author="久保田 敦" w:date="2026-04-14T11:46:00Z"/>
        </w:rPr>
      </w:pPr>
      <w:del w:id="382" w:author="久保田 敦" w:date="2026-04-14T11:46:00Z">
        <w:r w:rsidDel="00731656">
          <w:rPr>
            <w:rFonts w:hint="eastAsia"/>
          </w:rPr>
          <w:delText xml:space="preserve">　</w:delText>
        </w:r>
        <w:r w:rsidDel="00731656">
          <w:delText>(6)</w:delText>
        </w:r>
        <w:r w:rsidDel="00731656">
          <w:rPr>
            <w:rFonts w:hint="eastAsia"/>
          </w:rPr>
          <w:delText xml:space="preserve">　その他市長が必要と認める書類</w:delText>
        </w:r>
      </w:del>
    </w:p>
    <w:p w14:paraId="675CECF5" w14:textId="77777777" w:rsidR="00953DB1" w:rsidRDefault="00953DB1"/>
    <w:p w14:paraId="1D19EDA3" w14:textId="77777777" w:rsidR="0049525A" w:rsidRDefault="00953DB1">
      <w:pPr>
        <w:jc w:val="right"/>
        <w:rPr>
          <w:ins w:id="383" w:author="久保田 敦" w:date="2026-04-27T15:24:00Z"/>
        </w:rPr>
      </w:pPr>
      <w:r>
        <w:t>(A4)</w:t>
      </w:r>
    </w:p>
    <w:p w14:paraId="05F0B90A" w14:textId="77777777" w:rsidR="00516038" w:rsidRDefault="00516038">
      <w:pPr>
        <w:jc w:val="right"/>
        <w:rPr>
          <w:ins w:id="384" w:author="久保田 敦" w:date="2026-04-27T15:24:00Z"/>
        </w:rPr>
      </w:pPr>
    </w:p>
    <w:p w14:paraId="751CA36F" w14:textId="77777777" w:rsidR="00516038" w:rsidRDefault="00516038">
      <w:pPr>
        <w:jc w:val="right"/>
        <w:rPr>
          <w:ins w:id="385" w:author="久保田 敦" w:date="2026-04-27T15:24:00Z"/>
        </w:rPr>
      </w:pPr>
    </w:p>
    <w:p w14:paraId="0FCF6147" w14:textId="77777777" w:rsidR="00516038" w:rsidRDefault="00516038">
      <w:pPr>
        <w:jc w:val="right"/>
        <w:rPr>
          <w:ins w:id="386" w:author="久保田 敦" w:date="2026-04-27T15:24:00Z"/>
        </w:rPr>
      </w:pPr>
    </w:p>
    <w:p w14:paraId="4B6D9DF0" w14:textId="77777777" w:rsidR="00516038" w:rsidRDefault="00516038">
      <w:pPr>
        <w:jc w:val="right"/>
        <w:rPr>
          <w:ins w:id="387" w:author="久保田 敦" w:date="2026-04-27T15:24:00Z"/>
        </w:rPr>
      </w:pPr>
    </w:p>
    <w:p w14:paraId="055E5DFC" w14:textId="77777777" w:rsidR="00516038" w:rsidRDefault="00516038">
      <w:pPr>
        <w:jc w:val="right"/>
        <w:rPr>
          <w:ins w:id="388" w:author="久保田 敦" w:date="2026-04-27T15:24:00Z"/>
        </w:rPr>
      </w:pPr>
    </w:p>
    <w:p w14:paraId="3DE42254" w14:textId="77777777" w:rsidR="00516038" w:rsidRDefault="00516038">
      <w:pPr>
        <w:jc w:val="right"/>
        <w:rPr>
          <w:ins w:id="389" w:author="久保田 敦" w:date="2026-04-27T15:24:00Z"/>
        </w:rPr>
      </w:pPr>
    </w:p>
    <w:p w14:paraId="1B67CB4C" w14:textId="77777777" w:rsidR="00516038" w:rsidRDefault="00516038">
      <w:pPr>
        <w:jc w:val="right"/>
        <w:rPr>
          <w:ins w:id="390" w:author="久保田 敦" w:date="2026-04-27T15:24:00Z"/>
        </w:rPr>
      </w:pPr>
    </w:p>
    <w:p w14:paraId="20FF5703" w14:textId="77777777" w:rsidR="00516038" w:rsidRDefault="00516038">
      <w:pPr>
        <w:jc w:val="right"/>
        <w:rPr>
          <w:ins w:id="391" w:author="久保田 敦" w:date="2026-04-27T15:24:00Z"/>
        </w:rPr>
      </w:pPr>
    </w:p>
    <w:p w14:paraId="37FBA112" w14:textId="77777777" w:rsidR="00516038" w:rsidRDefault="00516038">
      <w:pPr>
        <w:jc w:val="right"/>
        <w:rPr>
          <w:ins w:id="392" w:author="久保田 敦" w:date="2026-04-27T15:24:00Z"/>
        </w:rPr>
      </w:pPr>
    </w:p>
    <w:p w14:paraId="18A41827" w14:textId="77777777" w:rsidR="00516038" w:rsidRDefault="00516038">
      <w:pPr>
        <w:jc w:val="right"/>
        <w:rPr>
          <w:ins w:id="393" w:author="久保田 敦" w:date="2026-04-27T15:24:00Z"/>
        </w:rPr>
      </w:pPr>
    </w:p>
    <w:p w14:paraId="1B31FEAA" w14:textId="77777777" w:rsidR="00516038" w:rsidRDefault="00516038">
      <w:pPr>
        <w:jc w:val="right"/>
        <w:rPr>
          <w:ins w:id="394" w:author="久保田 敦" w:date="2026-04-27T15:24:00Z"/>
        </w:rPr>
      </w:pPr>
    </w:p>
    <w:p w14:paraId="68208E31" w14:textId="77777777" w:rsidR="00516038" w:rsidRDefault="00516038">
      <w:pPr>
        <w:jc w:val="right"/>
        <w:rPr>
          <w:ins w:id="395" w:author="久保田 敦" w:date="2026-04-27T15:24:00Z"/>
        </w:rPr>
      </w:pPr>
    </w:p>
    <w:p w14:paraId="2DCD68C0" w14:textId="77777777" w:rsidR="00516038" w:rsidRDefault="00516038">
      <w:pPr>
        <w:jc w:val="right"/>
        <w:rPr>
          <w:ins w:id="396" w:author="久保田 敦" w:date="2026-04-27T15:24:00Z"/>
        </w:rPr>
      </w:pPr>
    </w:p>
    <w:p w14:paraId="59866D90" w14:textId="77777777" w:rsidR="00516038" w:rsidRDefault="00516038">
      <w:pPr>
        <w:jc w:val="right"/>
        <w:rPr>
          <w:ins w:id="397" w:author="久保田 敦" w:date="2026-04-27T15:24:00Z"/>
        </w:rPr>
      </w:pPr>
    </w:p>
    <w:p w14:paraId="70B36067" w14:textId="77777777" w:rsidR="00516038" w:rsidRDefault="00516038">
      <w:pPr>
        <w:jc w:val="right"/>
        <w:rPr>
          <w:ins w:id="398" w:author="久保田 敦" w:date="2026-04-27T15:24:00Z"/>
        </w:rPr>
      </w:pPr>
    </w:p>
    <w:p w14:paraId="2C865039" w14:textId="77777777" w:rsidR="00516038" w:rsidRPr="00B34BC9" w:rsidRDefault="00516038" w:rsidP="00516038">
      <w:pPr>
        <w:jc w:val="right"/>
        <w:rPr>
          <w:ins w:id="399" w:author="久保田 敦" w:date="2026-04-27T15:24:00Z"/>
          <w:rFonts w:hAnsi="ＭＳ 明朝"/>
          <w:color w:val="000000" w:themeColor="text1"/>
          <w:szCs w:val="21"/>
        </w:rPr>
      </w:pPr>
      <w:ins w:id="400" w:author="久保田 敦" w:date="2026-04-27T15:24:00Z">
        <w:r w:rsidRPr="00B34BC9">
          <w:rPr>
            <w:rFonts w:hAnsi="ＭＳ 明朝" w:hint="eastAsia"/>
            <w:color w:val="000000" w:themeColor="text1"/>
            <w:szCs w:val="21"/>
          </w:rPr>
          <w:t>様式 賃－１</w:t>
        </w:r>
      </w:ins>
    </w:p>
    <w:p w14:paraId="37C0577A" w14:textId="77777777" w:rsidR="00516038" w:rsidRPr="00B34BC9" w:rsidRDefault="00516038" w:rsidP="00516038">
      <w:pPr>
        <w:jc w:val="center"/>
        <w:rPr>
          <w:ins w:id="401" w:author="久保田 敦" w:date="2026-04-27T15:24:00Z"/>
          <w:rFonts w:hAnsi="ＭＳ 明朝"/>
          <w:color w:val="000000" w:themeColor="text1"/>
          <w:sz w:val="24"/>
        </w:rPr>
      </w:pPr>
      <w:ins w:id="402" w:author="久保田 敦" w:date="2026-04-27T15:24:00Z">
        <w:r w:rsidRPr="00B34BC9">
          <w:rPr>
            <w:rFonts w:hAnsi="ＭＳ 明朝" w:hint="eastAsia"/>
            <w:color w:val="000000" w:themeColor="text1"/>
            <w:sz w:val="24"/>
          </w:rPr>
          <w:t>賃金水準スライドの対象となる人件費に関する提案書</w:t>
        </w:r>
      </w:ins>
    </w:p>
    <w:p w14:paraId="68E8A2B5" w14:textId="77777777" w:rsidR="00516038" w:rsidRPr="00B34BC9" w:rsidRDefault="00516038" w:rsidP="00516038">
      <w:pPr>
        <w:ind w:leftChars="2200" w:left="4620"/>
        <w:jc w:val="left"/>
        <w:rPr>
          <w:ins w:id="403" w:author="久保田 敦" w:date="2026-04-27T15:24:00Z"/>
          <w:rFonts w:hAnsi="ＭＳ 明朝"/>
          <w:color w:val="000000" w:themeColor="text1"/>
          <w:szCs w:val="21"/>
          <w:u w:val="single"/>
        </w:rPr>
      </w:pPr>
    </w:p>
    <w:p w14:paraId="3FB6ED38" w14:textId="77777777" w:rsidR="00516038" w:rsidRPr="00B34BC9" w:rsidRDefault="00516038" w:rsidP="00516038">
      <w:pPr>
        <w:ind w:leftChars="2200" w:left="4620"/>
        <w:jc w:val="left"/>
        <w:rPr>
          <w:ins w:id="404" w:author="久保田 敦" w:date="2026-04-27T15:24:00Z"/>
          <w:rFonts w:hAnsi="ＭＳ 明朝"/>
          <w:color w:val="000000" w:themeColor="text1"/>
          <w:szCs w:val="21"/>
          <w:u w:val="single"/>
        </w:rPr>
      </w:pPr>
      <w:ins w:id="405" w:author="久保田 敦" w:date="2026-04-27T15:24:00Z">
        <w:r w:rsidRPr="00B34BC9">
          <w:rPr>
            <w:rFonts w:hAnsi="ＭＳ 明朝" w:hint="eastAsia"/>
            <w:color w:val="000000" w:themeColor="text1"/>
            <w:szCs w:val="21"/>
            <w:u w:val="single"/>
          </w:rPr>
          <w:t xml:space="preserve">団体名　　　　　　　　　　　　　</w:t>
        </w:r>
      </w:ins>
    </w:p>
    <w:p w14:paraId="67B753A9" w14:textId="77777777" w:rsidR="00516038" w:rsidRPr="00B34BC9" w:rsidRDefault="00516038" w:rsidP="00516038">
      <w:pPr>
        <w:rPr>
          <w:ins w:id="406" w:author="久保田 敦" w:date="2026-04-27T15:24:00Z"/>
          <w:rFonts w:hAnsi="ＭＳ 明朝"/>
          <w:color w:val="000000" w:themeColor="text1"/>
          <w:szCs w:val="21"/>
        </w:rPr>
      </w:pPr>
    </w:p>
    <w:p w14:paraId="7F115DD2" w14:textId="77777777" w:rsidR="00516038" w:rsidRPr="00B34BC9" w:rsidRDefault="00516038" w:rsidP="00516038">
      <w:pPr>
        <w:rPr>
          <w:ins w:id="407" w:author="久保田 敦" w:date="2026-04-27T15:24:00Z"/>
          <w:rFonts w:hAnsi="ＭＳ 明朝"/>
          <w:color w:val="000000" w:themeColor="text1"/>
          <w:szCs w:val="21"/>
        </w:rPr>
      </w:pPr>
      <w:ins w:id="408" w:author="久保田 敦" w:date="2026-04-27T15:24:00Z">
        <w:r w:rsidRPr="00B34BC9">
          <w:rPr>
            <w:rFonts w:hAnsi="ＭＳ 明朝" w:hint="eastAsia"/>
            <w:color w:val="000000" w:themeColor="text1"/>
            <w:szCs w:val="21"/>
          </w:rPr>
          <w:t>１　基礎単価</w:t>
        </w:r>
      </w:ins>
    </w:p>
    <w:tbl>
      <w:tblPr>
        <w:tblStyle w:val="a8"/>
        <w:tblW w:w="0" w:type="auto"/>
        <w:tblInd w:w="423" w:type="dxa"/>
        <w:tblLook w:val="04A0" w:firstRow="1" w:lastRow="0" w:firstColumn="1" w:lastColumn="0" w:noHBand="0" w:noVBand="1"/>
      </w:tblPr>
      <w:tblGrid>
        <w:gridCol w:w="2381"/>
        <w:gridCol w:w="3850"/>
      </w:tblGrid>
      <w:tr w:rsidR="00516038" w:rsidRPr="00B34BC9" w14:paraId="3EF49A78" w14:textId="77777777" w:rsidTr="00BD5878">
        <w:trPr>
          <w:trHeight w:val="397"/>
          <w:ins w:id="409" w:author="久保田 敦" w:date="2026-04-27T15:24:00Z"/>
        </w:trPr>
        <w:tc>
          <w:tcPr>
            <w:tcW w:w="2381" w:type="dxa"/>
          </w:tcPr>
          <w:p w14:paraId="584942EA" w14:textId="77777777" w:rsidR="00516038" w:rsidRPr="00B34BC9" w:rsidRDefault="00516038" w:rsidP="00BD5878">
            <w:pPr>
              <w:rPr>
                <w:ins w:id="410" w:author="久保田 敦" w:date="2026-04-27T15:24:00Z"/>
                <w:rFonts w:hAnsi="ＭＳ 明朝"/>
                <w:color w:val="000000" w:themeColor="text1"/>
                <w:szCs w:val="21"/>
              </w:rPr>
            </w:pPr>
          </w:p>
        </w:tc>
        <w:tc>
          <w:tcPr>
            <w:tcW w:w="3850" w:type="dxa"/>
            <w:vAlign w:val="center"/>
          </w:tcPr>
          <w:p w14:paraId="0D98EE24" w14:textId="77777777" w:rsidR="00516038" w:rsidRPr="00B34BC9" w:rsidRDefault="00516038" w:rsidP="00BD5878">
            <w:pPr>
              <w:jc w:val="center"/>
              <w:rPr>
                <w:ins w:id="411" w:author="久保田 敦" w:date="2026-04-27T15:24:00Z"/>
                <w:rFonts w:hAnsi="ＭＳ 明朝"/>
                <w:color w:val="000000" w:themeColor="text1"/>
                <w:szCs w:val="21"/>
              </w:rPr>
            </w:pPr>
            <w:ins w:id="412" w:author="久保田 敦" w:date="2026-04-27T15:24:00Z">
              <w:r w:rsidRPr="00B34BC9">
                <w:rPr>
                  <w:rFonts w:hAnsi="ＭＳ 明朝" w:hint="eastAsia"/>
                  <w:color w:val="000000" w:themeColor="text1"/>
                  <w:szCs w:val="21"/>
                </w:rPr>
                <w:t>基礎単価（円）</w:t>
              </w:r>
            </w:ins>
          </w:p>
        </w:tc>
      </w:tr>
      <w:tr w:rsidR="00516038" w:rsidRPr="00B34BC9" w14:paraId="53C2C49D" w14:textId="77777777" w:rsidTr="00BD5878">
        <w:trPr>
          <w:trHeight w:val="624"/>
          <w:ins w:id="413" w:author="久保田 敦" w:date="2026-04-27T15:24:00Z"/>
        </w:trPr>
        <w:tc>
          <w:tcPr>
            <w:tcW w:w="2381" w:type="dxa"/>
            <w:vAlign w:val="center"/>
          </w:tcPr>
          <w:p w14:paraId="48D6BAB2" w14:textId="77777777" w:rsidR="00516038" w:rsidRPr="00B34BC9" w:rsidRDefault="00516038" w:rsidP="00BD5878">
            <w:pPr>
              <w:jc w:val="center"/>
              <w:rPr>
                <w:ins w:id="414" w:author="久保田 敦" w:date="2026-04-27T15:24:00Z"/>
                <w:rFonts w:hAnsi="ＭＳ 明朝"/>
                <w:color w:val="000000" w:themeColor="text1"/>
                <w:szCs w:val="21"/>
              </w:rPr>
            </w:pPr>
            <w:ins w:id="415" w:author="久保田 敦" w:date="2026-04-27T15:24:00Z">
              <w:r w:rsidRPr="00B34BC9">
                <w:rPr>
                  <w:rFonts w:hAnsi="ＭＳ 明朝" w:hint="eastAsia"/>
                  <w:color w:val="000000" w:themeColor="text1"/>
                  <w:szCs w:val="21"/>
                </w:rPr>
                <w:t>正規雇用職員等（Ａ）</w:t>
              </w:r>
            </w:ins>
          </w:p>
        </w:tc>
        <w:tc>
          <w:tcPr>
            <w:tcW w:w="3850" w:type="dxa"/>
          </w:tcPr>
          <w:p w14:paraId="70C514FB" w14:textId="77777777" w:rsidR="00516038" w:rsidRPr="00B34BC9" w:rsidRDefault="00516038" w:rsidP="00BD5878">
            <w:pPr>
              <w:rPr>
                <w:ins w:id="416" w:author="久保田 敦" w:date="2026-04-27T15:24:00Z"/>
                <w:rFonts w:hAnsi="ＭＳ 明朝"/>
                <w:color w:val="000000" w:themeColor="text1"/>
                <w:szCs w:val="21"/>
              </w:rPr>
            </w:pPr>
          </w:p>
        </w:tc>
      </w:tr>
      <w:tr w:rsidR="00516038" w:rsidRPr="00B34BC9" w14:paraId="1D7816B7" w14:textId="77777777" w:rsidTr="00BD5878">
        <w:trPr>
          <w:trHeight w:val="624"/>
          <w:ins w:id="417" w:author="久保田 敦" w:date="2026-04-27T15:24:00Z"/>
        </w:trPr>
        <w:tc>
          <w:tcPr>
            <w:tcW w:w="2381" w:type="dxa"/>
            <w:vAlign w:val="center"/>
          </w:tcPr>
          <w:p w14:paraId="71FD965F" w14:textId="77777777" w:rsidR="00516038" w:rsidRPr="00B34BC9" w:rsidRDefault="00516038" w:rsidP="00BD5878">
            <w:pPr>
              <w:jc w:val="center"/>
              <w:rPr>
                <w:ins w:id="418" w:author="久保田 敦" w:date="2026-04-27T15:24:00Z"/>
                <w:rFonts w:hAnsi="ＭＳ 明朝"/>
                <w:color w:val="000000" w:themeColor="text1"/>
                <w:szCs w:val="21"/>
              </w:rPr>
            </w:pPr>
            <w:ins w:id="419" w:author="久保田 敦" w:date="2026-04-27T15:24:00Z">
              <w:r w:rsidRPr="00B34BC9">
                <w:rPr>
                  <w:rFonts w:hAnsi="ＭＳ 明朝" w:hint="eastAsia"/>
                  <w:color w:val="000000" w:themeColor="text1"/>
                  <w:szCs w:val="21"/>
                </w:rPr>
                <w:t>臨時雇用職員等（ａ）</w:t>
              </w:r>
            </w:ins>
          </w:p>
        </w:tc>
        <w:tc>
          <w:tcPr>
            <w:tcW w:w="3850" w:type="dxa"/>
          </w:tcPr>
          <w:p w14:paraId="287EA476" w14:textId="77777777" w:rsidR="00516038" w:rsidRPr="00B34BC9" w:rsidRDefault="00516038" w:rsidP="00BD5878">
            <w:pPr>
              <w:rPr>
                <w:ins w:id="420" w:author="久保田 敦" w:date="2026-04-27T15:24:00Z"/>
                <w:rFonts w:hAnsi="ＭＳ 明朝"/>
                <w:color w:val="000000" w:themeColor="text1"/>
                <w:szCs w:val="21"/>
              </w:rPr>
            </w:pPr>
          </w:p>
        </w:tc>
      </w:tr>
    </w:tbl>
    <w:p w14:paraId="230C27C6" w14:textId="77777777" w:rsidR="00516038" w:rsidRPr="00B34BC9" w:rsidRDefault="00516038" w:rsidP="00516038">
      <w:pPr>
        <w:ind w:firstLineChars="2100" w:firstLine="4410"/>
        <w:rPr>
          <w:ins w:id="421" w:author="久保田 敦" w:date="2026-04-27T15:24:00Z"/>
          <w:rFonts w:hAnsi="ＭＳ 明朝"/>
          <w:color w:val="000000" w:themeColor="text1"/>
          <w:szCs w:val="21"/>
        </w:rPr>
      </w:pPr>
      <w:ins w:id="422" w:author="久保田 敦" w:date="2026-04-27T15:24:00Z">
        <w:r w:rsidRPr="00B34BC9">
          <w:rPr>
            <w:rFonts w:hAnsi="ＭＳ 明朝" w:hint="eastAsia"/>
            <w:color w:val="000000" w:themeColor="text1"/>
            <w:szCs w:val="21"/>
          </w:rPr>
          <w:t>※一人一年あたり</w:t>
        </w:r>
      </w:ins>
    </w:p>
    <w:p w14:paraId="245EA0BC" w14:textId="77777777" w:rsidR="00516038" w:rsidRPr="00B34BC9" w:rsidRDefault="00516038" w:rsidP="00516038">
      <w:pPr>
        <w:rPr>
          <w:ins w:id="423" w:author="久保田 敦" w:date="2026-04-27T15:24:00Z"/>
          <w:rFonts w:hAnsi="ＭＳ 明朝"/>
          <w:color w:val="000000" w:themeColor="text1"/>
          <w:szCs w:val="21"/>
        </w:rPr>
      </w:pPr>
    </w:p>
    <w:p w14:paraId="5D4922EA" w14:textId="77777777" w:rsidR="00516038" w:rsidRDefault="00516038" w:rsidP="00516038">
      <w:pPr>
        <w:rPr>
          <w:ins w:id="424" w:author="久保田 敦" w:date="2026-04-27T15:24:00Z"/>
          <w:rFonts w:hAnsi="ＭＳ 明朝"/>
          <w:color w:val="000000" w:themeColor="text1"/>
          <w:szCs w:val="21"/>
        </w:rPr>
      </w:pPr>
      <w:ins w:id="425" w:author="久保田 敦" w:date="2026-04-27T15:24:00Z">
        <w:r w:rsidRPr="00B34BC9">
          <w:rPr>
            <w:rFonts w:hAnsi="ＭＳ 明朝" w:hint="eastAsia"/>
            <w:color w:val="000000" w:themeColor="text1"/>
            <w:szCs w:val="21"/>
          </w:rPr>
          <w:t>２　雇用形態別の配置予定人数</w:t>
        </w:r>
      </w:ins>
    </w:p>
    <w:tbl>
      <w:tblPr>
        <w:tblStyle w:val="a8"/>
        <w:tblW w:w="8079" w:type="dxa"/>
        <w:tblInd w:w="421" w:type="dxa"/>
        <w:tblLook w:val="04A0" w:firstRow="1" w:lastRow="0" w:firstColumn="1" w:lastColumn="0" w:noHBand="0" w:noVBand="1"/>
      </w:tblPr>
      <w:tblGrid>
        <w:gridCol w:w="1701"/>
        <w:gridCol w:w="1275"/>
        <w:gridCol w:w="1276"/>
        <w:gridCol w:w="1276"/>
        <w:gridCol w:w="1276"/>
        <w:gridCol w:w="1275"/>
      </w:tblGrid>
      <w:tr w:rsidR="00516038" w14:paraId="536DD990" w14:textId="77777777" w:rsidTr="00BD5878">
        <w:trPr>
          <w:ins w:id="426" w:author="久保田 敦" w:date="2026-04-27T15:24:00Z"/>
        </w:trPr>
        <w:tc>
          <w:tcPr>
            <w:tcW w:w="1701" w:type="dxa"/>
          </w:tcPr>
          <w:p w14:paraId="59CD43F2" w14:textId="77777777" w:rsidR="00516038" w:rsidRDefault="00516038" w:rsidP="00BD5878">
            <w:pPr>
              <w:rPr>
                <w:ins w:id="427" w:author="久保田 敦" w:date="2026-04-27T15:24:00Z"/>
                <w:rFonts w:hAnsi="ＭＳ 明朝"/>
                <w:color w:val="000000" w:themeColor="text1"/>
                <w:szCs w:val="21"/>
              </w:rPr>
            </w:pPr>
          </w:p>
        </w:tc>
        <w:tc>
          <w:tcPr>
            <w:tcW w:w="6378" w:type="dxa"/>
            <w:gridSpan w:val="5"/>
          </w:tcPr>
          <w:p w14:paraId="32B48C0F" w14:textId="77777777" w:rsidR="00516038" w:rsidRDefault="00516038" w:rsidP="00BD5878">
            <w:pPr>
              <w:jc w:val="center"/>
              <w:rPr>
                <w:ins w:id="428" w:author="久保田 敦" w:date="2026-04-27T15:24:00Z"/>
                <w:rFonts w:hAnsi="ＭＳ 明朝"/>
                <w:color w:val="000000" w:themeColor="text1"/>
                <w:szCs w:val="21"/>
              </w:rPr>
            </w:pPr>
            <w:ins w:id="429" w:author="久保田 敦" w:date="2026-04-27T15:24:00Z">
              <w:r>
                <w:rPr>
                  <w:rFonts w:hAnsi="ＭＳ 明朝" w:hint="eastAsia"/>
                  <w:color w:val="000000" w:themeColor="text1"/>
                  <w:szCs w:val="21"/>
                </w:rPr>
                <w:t>配置予定人数（人）</w:t>
              </w:r>
            </w:ins>
          </w:p>
        </w:tc>
      </w:tr>
      <w:tr w:rsidR="00516038" w14:paraId="22FF34EE" w14:textId="77777777" w:rsidTr="00BD5878">
        <w:trPr>
          <w:ins w:id="430" w:author="久保田 敦" w:date="2026-04-27T15:24:00Z"/>
        </w:trPr>
        <w:tc>
          <w:tcPr>
            <w:tcW w:w="1701" w:type="dxa"/>
          </w:tcPr>
          <w:p w14:paraId="38405968" w14:textId="77777777" w:rsidR="00516038" w:rsidRDefault="00516038" w:rsidP="00BD5878">
            <w:pPr>
              <w:rPr>
                <w:ins w:id="431" w:author="久保田 敦" w:date="2026-04-27T15:24:00Z"/>
                <w:rFonts w:hAnsi="ＭＳ 明朝"/>
                <w:color w:val="000000" w:themeColor="text1"/>
                <w:szCs w:val="21"/>
              </w:rPr>
            </w:pPr>
          </w:p>
        </w:tc>
        <w:tc>
          <w:tcPr>
            <w:tcW w:w="1275" w:type="dxa"/>
          </w:tcPr>
          <w:p w14:paraId="17B2BA6F" w14:textId="77777777" w:rsidR="00516038" w:rsidRDefault="00516038" w:rsidP="00BD5878">
            <w:pPr>
              <w:jc w:val="center"/>
              <w:rPr>
                <w:ins w:id="432" w:author="久保田 敦" w:date="2026-04-27T15:24:00Z"/>
                <w:rFonts w:hAnsi="ＭＳ 明朝"/>
                <w:color w:val="000000" w:themeColor="text1"/>
                <w:szCs w:val="21"/>
              </w:rPr>
            </w:pPr>
            <w:ins w:id="433" w:author="久保田 敦" w:date="2026-04-27T15:24:00Z">
              <w:r>
                <w:rPr>
                  <w:rFonts w:hAnsi="ＭＳ 明朝" w:hint="eastAsia"/>
                  <w:color w:val="000000" w:themeColor="text1"/>
                  <w:szCs w:val="21"/>
                </w:rPr>
                <w:t>９年度</w:t>
              </w:r>
            </w:ins>
          </w:p>
        </w:tc>
        <w:tc>
          <w:tcPr>
            <w:tcW w:w="1276" w:type="dxa"/>
          </w:tcPr>
          <w:p w14:paraId="3EA6EB06" w14:textId="77777777" w:rsidR="00516038" w:rsidRDefault="00516038" w:rsidP="00BD5878">
            <w:pPr>
              <w:jc w:val="center"/>
              <w:rPr>
                <w:ins w:id="434" w:author="久保田 敦" w:date="2026-04-27T15:24:00Z"/>
                <w:rFonts w:hAnsi="ＭＳ 明朝"/>
                <w:color w:val="000000" w:themeColor="text1"/>
                <w:szCs w:val="21"/>
              </w:rPr>
            </w:pPr>
            <w:ins w:id="435" w:author="久保田 敦" w:date="2026-04-27T15:24:00Z">
              <w:r>
                <w:rPr>
                  <w:rFonts w:hAnsi="ＭＳ 明朝" w:hint="eastAsia"/>
                  <w:color w:val="000000" w:themeColor="text1"/>
                  <w:szCs w:val="21"/>
                </w:rPr>
                <w:t>10年度</w:t>
              </w:r>
            </w:ins>
          </w:p>
        </w:tc>
        <w:tc>
          <w:tcPr>
            <w:tcW w:w="1276" w:type="dxa"/>
          </w:tcPr>
          <w:p w14:paraId="24930F96" w14:textId="77777777" w:rsidR="00516038" w:rsidRDefault="00516038" w:rsidP="00BD5878">
            <w:pPr>
              <w:jc w:val="center"/>
              <w:rPr>
                <w:ins w:id="436" w:author="久保田 敦" w:date="2026-04-27T15:24:00Z"/>
                <w:rFonts w:hAnsi="ＭＳ 明朝"/>
                <w:color w:val="000000" w:themeColor="text1"/>
                <w:szCs w:val="21"/>
              </w:rPr>
            </w:pPr>
            <w:ins w:id="437" w:author="久保田 敦" w:date="2026-04-27T15:24:00Z">
              <w:r>
                <w:rPr>
                  <w:rFonts w:hAnsi="ＭＳ 明朝" w:hint="eastAsia"/>
                  <w:color w:val="000000" w:themeColor="text1"/>
                  <w:szCs w:val="21"/>
                </w:rPr>
                <w:t>11年度</w:t>
              </w:r>
            </w:ins>
          </w:p>
        </w:tc>
        <w:tc>
          <w:tcPr>
            <w:tcW w:w="1276" w:type="dxa"/>
          </w:tcPr>
          <w:p w14:paraId="38C9AF21" w14:textId="77777777" w:rsidR="00516038" w:rsidRDefault="00516038" w:rsidP="00BD5878">
            <w:pPr>
              <w:jc w:val="center"/>
              <w:rPr>
                <w:ins w:id="438" w:author="久保田 敦" w:date="2026-04-27T15:24:00Z"/>
                <w:rFonts w:hAnsi="ＭＳ 明朝"/>
                <w:color w:val="000000" w:themeColor="text1"/>
                <w:szCs w:val="21"/>
              </w:rPr>
            </w:pPr>
            <w:ins w:id="439" w:author="久保田 敦" w:date="2026-04-27T15:24:00Z">
              <w:r>
                <w:rPr>
                  <w:rFonts w:hAnsi="ＭＳ 明朝" w:hint="eastAsia"/>
                  <w:color w:val="000000" w:themeColor="text1"/>
                  <w:szCs w:val="21"/>
                </w:rPr>
                <w:t>12年度</w:t>
              </w:r>
            </w:ins>
          </w:p>
        </w:tc>
        <w:tc>
          <w:tcPr>
            <w:tcW w:w="1275" w:type="dxa"/>
          </w:tcPr>
          <w:p w14:paraId="2C506353" w14:textId="77777777" w:rsidR="00516038" w:rsidRDefault="00516038" w:rsidP="00BD5878">
            <w:pPr>
              <w:jc w:val="center"/>
              <w:rPr>
                <w:ins w:id="440" w:author="久保田 敦" w:date="2026-04-27T15:24:00Z"/>
                <w:rFonts w:hAnsi="ＭＳ 明朝"/>
                <w:color w:val="000000" w:themeColor="text1"/>
                <w:szCs w:val="21"/>
              </w:rPr>
            </w:pPr>
            <w:ins w:id="441" w:author="久保田 敦" w:date="2026-04-27T15:24:00Z">
              <w:r>
                <w:rPr>
                  <w:rFonts w:hAnsi="ＭＳ 明朝" w:hint="eastAsia"/>
                  <w:color w:val="000000" w:themeColor="text1"/>
                  <w:szCs w:val="21"/>
                </w:rPr>
                <w:t>13年度</w:t>
              </w:r>
            </w:ins>
          </w:p>
        </w:tc>
      </w:tr>
      <w:tr w:rsidR="00516038" w14:paraId="7613239F" w14:textId="77777777" w:rsidTr="00BD5878">
        <w:trPr>
          <w:ins w:id="442" w:author="久保田 敦" w:date="2026-04-27T15:24:00Z"/>
        </w:trPr>
        <w:tc>
          <w:tcPr>
            <w:tcW w:w="1701" w:type="dxa"/>
          </w:tcPr>
          <w:p w14:paraId="339E56C5" w14:textId="77777777" w:rsidR="00516038" w:rsidRDefault="00516038" w:rsidP="00516038">
            <w:pPr>
              <w:jc w:val="center"/>
              <w:rPr>
                <w:ins w:id="443" w:author="久保田 敦" w:date="2026-04-27T15:24:00Z"/>
                <w:rFonts w:hAnsi="ＭＳ 明朝"/>
                <w:color w:val="000000" w:themeColor="text1"/>
                <w:szCs w:val="21"/>
              </w:rPr>
            </w:pPr>
            <w:ins w:id="444" w:author="久保田 敦" w:date="2026-04-27T15:24:00Z">
              <w:r>
                <w:rPr>
                  <w:rFonts w:hAnsi="ＭＳ 明朝" w:hint="eastAsia"/>
                  <w:color w:val="000000" w:themeColor="text1"/>
                  <w:szCs w:val="21"/>
                </w:rPr>
                <w:t>正規雇用職員（Ｃ）</w:t>
              </w:r>
            </w:ins>
          </w:p>
        </w:tc>
        <w:tc>
          <w:tcPr>
            <w:tcW w:w="1275" w:type="dxa"/>
          </w:tcPr>
          <w:p w14:paraId="5C7381E8" w14:textId="77777777" w:rsidR="00516038" w:rsidRDefault="00516038" w:rsidP="00516038">
            <w:pPr>
              <w:rPr>
                <w:ins w:id="445" w:author="久保田 敦" w:date="2026-04-27T15:24:00Z"/>
                <w:rFonts w:hAnsi="ＭＳ 明朝"/>
                <w:color w:val="000000" w:themeColor="text1"/>
                <w:szCs w:val="21"/>
              </w:rPr>
            </w:pPr>
          </w:p>
        </w:tc>
        <w:tc>
          <w:tcPr>
            <w:tcW w:w="1276" w:type="dxa"/>
          </w:tcPr>
          <w:p w14:paraId="564B7FEA" w14:textId="3A604FE6" w:rsidR="00516038" w:rsidRDefault="00516038" w:rsidP="00516038">
            <w:pPr>
              <w:rPr>
                <w:ins w:id="446" w:author="久保田 敦" w:date="2026-04-27T15:24:00Z"/>
                <w:rFonts w:hAnsi="ＭＳ 明朝"/>
                <w:color w:val="000000" w:themeColor="text1"/>
                <w:szCs w:val="21"/>
              </w:rPr>
            </w:pPr>
            <w:ins w:id="447" w:author="久保田 敦" w:date="2026-04-27T15:25:00Z">
              <w:r>
                <w:rPr>
                  <w:rFonts w:hAnsi="ＭＳ 明朝" w:hint="eastAsia"/>
                  <w:color w:val="000000" w:themeColor="text1"/>
                  <w:szCs w:val="21"/>
                </w:rPr>
                <w:t>-</w:t>
              </w:r>
            </w:ins>
          </w:p>
        </w:tc>
        <w:tc>
          <w:tcPr>
            <w:tcW w:w="1276" w:type="dxa"/>
          </w:tcPr>
          <w:p w14:paraId="29771DA9" w14:textId="575600BB" w:rsidR="00516038" w:rsidRDefault="00516038" w:rsidP="00516038">
            <w:pPr>
              <w:rPr>
                <w:ins w:id="448" w:author="久保田 敦" w:date="2026-04-27T15:24:00Z"/>
                <w:rFonts w:hAnsi="ＭＳ 明朝"/>
                <w:color w:val="000000" w:themeColor="text1"/>
                <w:szCs w:val="21"/>
              </w:rPr>
            </w:pPr>
            <w:ins w:id="449" w:author="久保田 敦" w:date="2026-04-27T15:25:00Z">
              <w:r>
                <w:rPr>
                  <w:rFonts w:hAnsi="ＭＳ 明朝" w:hint="eastAsia"/>
                  <w:color w:val="000000" w:themeColor="text1"/>
                  <w:szCs w:val="21"/>
                </w:rPr>
                <w:t>-</w:t>
              </w:r>
            </w:ins>
          </w:p>
        </w:tc>
        <w:tc>
          <w:tcPr>
            <w:tcW w:w="1276" w:type="dxa"/>
          </w:tcPr>
          <w:p w14:paraId="59B99437" w14:textId="1C69AC2C" w:rsidR="00516038" w:rsidRDefault="00516038" w:rsidP="00516038">
            <w:pPr>
              <w:rPr>
                <w:ins w:id="450" w:author="久保田 敦" w:date="2026-04-27T15:24:00Z"/>
                <w:rFonts w:hAnsi="ＭＳ 明朝"/>
                <w:color w:val="000000" w:themeColor="text1"/>
                <w:szCs w:val="21"/>
              </w:rPr>
            </w:pPr>
            <w:ins w:id="451" w:author="久保田 敦" w:date="2026-04-27T15:25:00Z">
              <w:r>
                <w:rPr>
                  <w:rFonts w:hAnsi="ＭＳ 明朝" w:hint="eastAsia"/>
                  <w:color w:val="000000" w:themeColor="text1"/>
                  <w:szCs w:val="21"/>
                </w:rPr>
                <w:t>-</w:t>
              </w:r>
            </w:ins>
          </w:p>
        </w:tc>
        <w:tc>
          <w:tcPr>
            <w:tcW w:w="1275" w:type="dxa"/>
          </w:tcPr>
          <w:p w14:paraId="3F77E82F" w14:textId="754DCA80" w:rsidR="00516038" w:rsidRDefault="00516038" w:rsidP="00516038">
            <w:pPr>
              <w:rPr>
                <w:ins w:id="452" w:author="久保田 敦" w:date="2026-04-27T15:24:00Z"/>
                <w:rFonts w:hAnsi="ＭＳ 明朝"/>
                <w:color w:val="000000" w:themeColor="text1"/>
                <w:szCs w:val="21"/>
              </w:rPr>
            </w:pPr>
            <w:ins w:id="453" w:author="久保田 敦" w:date="2026-04-27T15:25:00Z">
              <w:r>
                <w:rPr>
                  <w:rFonts w:hAnsi="ＭＳ 明朝" w:hint="eastAsia"/>
                  <w:color w:val="000000" w:themeColor="text1"/>
                  <w:szCs w:val="21"/>
                </w:rPr>
                <w:t>-</w:t>
              </w:r>
            </w:ins>
          </w:p>
        </w:tc>
      </w:tr>
      <w:tr w:rsidR="00516038" w14:paraId="1893D5F4" w14:textId="77777777" w:rsidTr="00BD5878">
        <w:trPr>
          <w:ins w:id="454" w:author="久保田 敦" w:date="2026-04-27T15:24:00Z"/>
        </w:trPr>
        <w:tc>
          <w:tcPr>
            <w:tcW w:w="1701" w:type="dxa"/>
          </w:tcPr>
          <w:p w14:paraId="574A6EB7" w14:textId="77777777" w:rsidR="00516038" w:rsidRDefault="00516038" w:rsidP="00516038">
            <w:pPr>
              <w:jc w:val="center"/>
              <w:rPr>
                <w:ins w:id="455" w:author="久保田 敦" w:date="2026-04-27T15:24:00Z"/>
                <w:rFonts w:hAnsi="ＭＳ 明朝"/>
                <w:color w:val="000000" w:themeColor="text1"/>
                <w:szCs w:val="21"/>
              </w:rPr>
            </w:pPr>
            <w:ins w:id="456" w:author="久保田 敦" w:date="2026-04-27T15:24:00Z">
              <w:r>
                <w:rPr>
                  <w:rFonts w:hAnsi="ＭＳ 明朝" w:hint="eastAsia"/>
                  <w:color w:val="000000" w:themeColor="text1"/>
                  <w:szCs w:val="21"/>
                </w:rPr>
                <w:t>臨時雇用職員等（c）</w:t>
              </w:r>
            </w:ins>
          </w:p>
        </w:tc>
        <w:tc>
          <w:tcPr>
            <w:tcW w:w="1275" w:type="dxa"/>
          </w:tcPr>
          <w:p w14:paraId="5D86484E" w14:textId="77777777" w:rsidR="00516038" w:rsidRDefault="00516038" w:rsidP="00516038">
            <w:pPr>
              <w:rPr>
                <w:ins w:id="457" w:author="久保田 敦" w:date="2026-04-27T15:24:00Z"/>
                <w:rFonts w:hAnsi="ＭＳ 明朝"/>
                <w:color w:val="000000" w:themeColor="text1"/>
                <w:szCs w:val="21"/>
              </w:rPr>
            </w:pPr>
          </w:p>
        </w:tc>
        <w:tc>
          <w:tcPr>
            <w:tcW w:w="1276" w:type="dxa"/>
          </w:tcPr>
          <w:p w14:paraId="0390D2C6" w14:textId="5A8232D7" w:rsidR="00516038" w:rsidRDefault="00516038" w:rsidP="00516038">
            <w:pPr>
              <w:rPr>
                <w:ins w:id="458" w:author="久保田 敦" w:date="2026-04-27T15:24:00Z"/>
                <w:rFonts w:hAnsi="ＭＳ 明朝"/>
                <w:color w:val="000000" w:themeColor="text1"/>
                <w:szCs w:val="21"/>
              </w:rPr>
            </w:pPr>
            <w:ins w:id="459" w:author="久保田 敦" w:date="2026-04-27T15:25:00Z">
              <w:r>
                <w:rPr>
                  <w:rFonts w:hAnsi="ＭＳ 明朝" w:hint="eastAsia"/>
                  <w:color w:val="000000" w:themeColor="text1"/>
                  <w:szCs w:val="21"/>
                </w:rPr>
                <w:t>-</w:t>
              </w:r>
            </w:ins>
          </w:p>
        </w:tc>
        <w:tc>
          <w:tcPr>
            <w:tcW w:w="1276" w:type="dxa"/>
          </w:tcPr>
          <w:p w14:paraId="65F2A1C3" w14:textId="1966EB9D" w:rsidR="00516038" w:rsidRDefault="00516038" w:rsidP="00516038">
            <w:pPr>
              <w:rPr>
                <w:ins w:id="460" w:author="久保田 敦" w:date="2026-04-27T15:24:00Z"/>
                <w:rFonts w:hAnsi="ＭＳ 明朝"/>
                <w:color w:val="000000" w:themeColor="text1"/>
                <w:szCs w:val="21"/>
              </w:rPr>
            </w:pPr>
            <w:ins w:id="461" w:author="久保田 敦" w:date="2026-04-27T15:25:00Z">
              <w:r>
                <w:rPr>
                  <w:rFonts w:hAnsi="ＭＳ 明朝" w:hint="eastAsia"/>
                  <w:color w:val="000000" w:themeColor="text1"/>
                  <w:szCs w:val="21"/>
                </w:rPr>
                <w:t>-</w:t>
              </w:r>
            </w:ins>
          </w:p>
        </w:tc>
        <w:tc>
          <w:tcPr>
            <w:tcW w:w="1276" w:type="dxa"/>
          </w:tcPr>
          <w:p w14:paraId="283499A5" w14:textId="1CFEC810" w:rsidR="00516038" w:rsidRDefault="00516038" w:rsidP="00516038">
            <w:pPr>
              <w:rPr>
                <w:ins w:id="462" w:author="久保田 敦" w:date="2026-04-27T15:24:00Z"/>
                <w:rFonts w:hAnsi="ＭＳ 明朝"/>
                <w:color w:val="000000" w:themeColor="text1"/>
                <w:szCs w:val="21"/>
              </w:rPr>
            </w:pPr>
            <w:ins w:id="463" w:author="久保田 敦" w:date="2026-04-27T15:25:00Z">
              <w:r>
                <w:rPr>
                  <w:rFonts w:hAnsi="ＭＳ 明朝" w:hint="eastAsia"/>
                  <w:color w:val="000000" w:themeColor="text1"/>
                  <w:szCs w:val="21"/>
                </w:rPr>
                <w:t>-</w:t>
              </w:r>
            </w:ins>
          </w:p>
        </w:tc>
        <w:tc>
          <w:tcPr>
            <w:tcW w:w="1275" w:type="dxa"/>
          </w:tcPr>
          <w:p w14:paraId="04F726B0" w14:textId="445E95A6" w:rsidR="00516038" w:rsidRDefault="00516038" w:rsidP="00516038">
            <w:pPr>
              <w:rPr>
                <w:ins w:id="464" w:author="久保田 敦" w:date="2026-04-27T15:24:00Z"/>
                <w:rFonts w:hAnsi="ＭＳ 明朝"/>
                <w:color w:val="000000" w:themeColor="text1"/>
                <w:szCs w:val="21"/>
              </w:rPr>
            </w:pPr>
            <w:ins w:id="465" w:author="久保田 敦" w:date="2026-04-27T15:25:00Z">
              <w:r>
                <w:rPr>
                  <w:rFonts w:hAnsi="ＭＳ 明朝" w:hint="eastAsia"/>
                  <w:color w:val="000000" w:themeColor="text1"/>
                  <w:szCs w:val="21"/>
                </w:rPr>
                <w:t>-</w:t>
              </w:r>
            </w:ins>
          </w:p>
        </w:tc>
      </w:tr>
    </w:tbl>
    <w:p w14:paraId="7A83A4F7" w14:textId="77777777" w:rsidR="00516038" w:rsidRPr="00B34BC9" w:rsidRDefault="00516038" w:rsidP="00516038">
      <w:pPr>
        <w:rPr>
          <w:ins w:id="466" w:author="久保田 敦" w:date="2026-04-27T15:24:00Z"/>
          <w:rFonts w:hAnsi="ＭＳ 明朝"/>
          <w:color w:val="000000" w:themeColor="text1"/>
          <w:szCs w:val="21"/>
        </w:rPr>
      </w:pPr>
    </w:p>
    <w:p w14:paraId="275C81D5" w14:textId="77777777" w:rsidR="00516038" w:rsidRPr="00B34BC9" w:rsidRDefault="00516038" w:rsidP="00516038">
      <w:pPr>
        <w:rPr>
          <w:ins w:id="467" w:author="久保田 敦" w:date="2026-04-27T15:24:00Z"/>
          <w:rFonts w:hAnsi="ＭＳ 明朝"/>
          <w:color w:val="000000" w:themeColor="text1"/>
          <w:szCs w:val="21"/>
        </w:rPr>
      </w:pPr>
      <w:ins w:id="468" w:author="久保田 敦" w:date="2026-04-27T15:24:00Z">
        <w:r w:rsidRPr="00B34BC9">
          <w:rPr>
            <w:rFonts w:hAnsi="ＭＳ 明朝" w:hint="eastAsia"/>
            <w:color w:val="000000" w:themeColor="text1"/>
            <w:szCs w:val="21"/>
          </w:rPr>
          <w:t>３　人員配置の理由</w:t>
        </w:r>
      </w:ins>
    </w:p>
    <w:p w14:paraId="22ED83A6" w14:textId="77777777" w:rsidR="00516038" w:rsidRPr="00B34BC9" w:rsidRDefault="00516038" w:rsidP="00516038">
      <w:pPr>
        <w:ind w:firstLineChars="200" w:firstLine="420"/>
        <w:rPr>
          <w:ins w:id="469" w:author="久保田 敦" w:date="2026-04-27T15:24:00Z"/>
          <w:rFonts w:hAnsi="ＭＳ 明朝"/>
          <w:color w:val="000000" w:themeColor="text1"/>
          <w:szCs w:val="21"/>
        </w:rPr>
      </w:pPr>
      <w:ins w:id="470" w:author="久保田 敦" w:date="2026-04-27T15:24:00Z">
        <w:r w:rsidRPr="00B34BC9">
          <w:rPr>
            <w:rFonts w:hAnsi="ＭＳ 明朝" w:hint="eastAsia"/>
            <w:color w:val="000000" w:themeColor="text1"/>
            <w:szCs w:val="21"/>
          </w:rPr>
          <w:t>提案する職員の人員配置について、下の欄に理由をご記入ください。</w:t>
        </w:r>
      </w:ins>
    </w:p>
    <w:tbl>
      <w:tblPr>
        <w:tblStyle w:val="a8"/>
        <w:tblW w:w="0" w:type="auto"/>
        <w:tblInd w:w="423" w:type="dxa"/>
        <w:tblLook w:val="04A0" w:firstRow="1" w:lastRow="0" w:firstColumn="1" w:lastColumn="0" w:noHBand="0" w:noVBand="1"/>
      </w:tblPr>
      <w:tblGrid>
        <w:gridCol w:w="8072"/>
      </w:tblGrid>
      <w:tr w:rsidR="00516038" w:rsidRPr="00B34BC9" w14:paraId="534307DE" w14:textId="77777777" w:rsidTr="00BD5878">
        <w:trPr>
          <w:trHeight w:val="3861"/>
          <w:ins w:id="471" w:author="久保田 敦" w:date="2026-04-27T15:24:00Z"/>
        </w:trPr>
        <w:tc>
          <w:tcPr>
            <w:tcW w:w="8881" w:type="dxa"/>
          </w:tcPr>
          <w:p w14:paraId="0CE044C9" w14:textId="77777777" w:rsidR="00516038" w:rsidRPr="00B34BC9" w:rsidRDefault="00516038" w:rsidP="00BD5878">
            <w:pPr>
              <w:rPr>
                <w:ins w:id="472" w:author="久保田 敦" w:date="2026-04-27T15:24:00Z"/>
                <w:rFonts w:hAnsi="ＭＳ 明朝"/>
                <w:color w:val="000000" w:themeColor="text1"/>
                <w:szCs w:val="21"/>
              </w:rPr>
            </w:pPr>
            <w:ins w:id="473" w:author="久保田 敦" w:date="2026-04-27T15:24:00Z">
              <w:r w:rsidRPr="00B34BC9">
                <w:rPr>
                  <w:rFonts w:hAnsi="ＭＳ 明朝" w:hint="eastAsia"/>
                  <w:color w:val="000000" w:themeColor="text1"/>
                  <w:szCs w:val="21"/>
                </w:rPr>
                <w:t>（記入例）正規雇用職員について、〇年度のみ配置人数が多いのは、区制100周年に合わせて通年で様々なイベントを行うために、人員を増やして対応しようと考えているためです。</w:t>
              </w:r>
            </w:ins>
          </w:p>
          <w:p w14:paraId="12BB7F75" w14:textId="77777777" w:rsidR="00516038" w:rsidRPr="00B34BC9" w:rsidRDefault="00516038" w:rsidP="00BD5878">
            <w:pPr>
              <w:rPr>
                <w:ins w:id="474" w:author="久保田 敦" w:date="2026-04-27T15:24:00Z"/>
                <w:rFonts w:hAnsi="ＭＳ 明朝"/>
                <w:color w:val="000000" w:themeColor="text1"/>
                <w:szCs w:val="21"/>
              </w:rPr>
            </w:pPr>
            <w:ins w:id="475" w:author="久保田 敦" w:date="2026-04-27T15:24:00Z">
              <w:r w:rsidRPr="00B34BC9">
                <w:rPr>
                  <w:rFonts w:hAnsi="ＭＳ 明朝" w:hint="eastAsia"/>
                  <w:color w:val="000000" w:themeColor="text1"/>
                  <w:szCs w:val="21"/>
                </w:rPr>
                <w:t>臨時雇用職員について、前半の3年度に比べて残りの2年度の人数が少ないのは、職員のノウハウが蓄積されることにより業務が効率化され、配置人数もスリム化できると考えているためです。</w:t>
              </w:r>
            </w:ins>
          </w:p>
          <w:p w14:paraId="3E1553F7" w14:textId="77777777" w:rsidR="00516038" w:rsidRPr="00B34BC9" w:rsidRDefault="00516038" w:rsidP="00BD5878">
            <w:pPr>
              <w:rPr>
                <w:ins w:id="476" w:author="久保田 敦" w:date="2026-04-27T15:24:00Z"/>
                <w:rFonts w:hAnsi="ＭＳ 明朝"/>
                <w:color w:val="000000" w:themeColor="text1"/>
                <w:szCs w:val="21"/>
              </w:rPr>
            </w:pPr>
          </w:p>
        </w:tc>
      </w:tr>
    </w:tbl>
    <w:p w14:paraId="4D91A105" w14:textId="77777777" w:rsidR="00516038" w:rsidRPr="00B34BC9" w:rsidRDefault="00516038" w:rsidP="00516038">
      <w:pPr>
        <w:rPr>
          <w:ins w:id="477" w:author="久保田 敦" w:date="2026-04-27T15:24:00Z"/>
          <w:rFonts w:hAnsi="ＭＳ 明朝"/>
          <w:szCs w:val="21"/>
        </w:rPr>
      </w:pPr>
    </w:p>
    <w:p w14:paraId="72FB5887" w14:textId="152612FE" w:rsidR="00516038" w:rsidRPr="00516038" w:rsidRDefault="00516038">
      <w:pPr>
        <w:jc w:val="right"/>
        <w:sectPr w:rsidR="00516038" w:rsidRPr="00516038" w:rsidSect="004E6110">
          <w:pgSz w:w="11907" w:h="16840" w:code="9"/>
          <w:pgMar w:top="1701" w:right="1701" w:bottom="1701" w:left="1701" w:header="284" w:footer="284" w:gutter="0"/>
          <w:cols w:space="425"/>
          <w:docGrid w:type="linesAndChars" w:linePitch="335"/>
        </w:sectPr>
      </w:pPr>
    </w:p>
    <w:p w14:paraId="2F8037F8" w14:textId="570CDCCA" w:rsidR="0049525A" w:rsidRPr="00A45F14" w:rsidDel="005B78C2" w:rsidRDefault="004E6110" w:rsidP="004E6110">
      <w:pPr>
        <w:jc w:val="right"/>
        <w:rPr>
          <w:del w:id="478" w:author="久保田 敦" w:date="2026-01-22T16:24:00Z"/>
          <w:rFonts w:ascii="ＭＳ ゴシック" w:eastAsia="ＭＳ ゴシック" w:hAnsi="ＭＳ ゴシック"/>
          <w:color w:val="000000"/>
          <w:szCs w:val="21"/>
        </w:rPr>
      </w:pPr>
      <w:del w:id="479" w:author="久保田 敦" w:date="2026-01-22T16:24:00Z">
        <w:r w:rsidDel="005B78C2">
          <w:rPr>
            <w:rFonts w:ascii="ＭＳ ゴシック" w:eastAsia="ＭＳ ゴシック" w:hAnsi="ＭＳ ゴシック" w:hint="eastAsia"/>
            <w:color w:val="000000"/>
            <w:sz w:val="22"/>
          </w:rPr>
          <w:lastRenderedPageBreak/>
          <w:delText xml:space="preserve">　</w:delText>
        </w:r>
        <w:r w:rsidR="0049525A" w:rsidRPr="00A45F14" w:rsidDel="005B78C2">
          <w:rPr>
            <w:rFonts w:ascii="ＭＳ ゴシック" w:eastAsia="ＭＳ ゴシック" w:hAnsi="ＭＳ ゴシック" w:hint="eastAsia"/>
            <w:color w:val="000000"/>
            <w:szCs w:val="21"/>
          </w:rPr>
          <w:delText>（様式 賃－１）</w:delText>
        </w:r>
      </w:del>
    </w:p>
    <w:p w14:paraId="64EFE18F" w14:textId="237F15DD" w:rsidR="0049525A" w:rsidRPr="0049525A" w:rsidDel="005B78C2" w:rsidRDefault="0049525A" w:rsidP="0049525A">
      <w:pPr>
        <w:ind w:firstLine="240"/>
        <w:jc w:val="center"/>
        <w:rPr>
          <w:del w:id="480" w:author="久保田 敦" w:date="2026-01-22T16:24:00Z"/>
          <w:rFonts w:ascii="ＭＳ ゴシック" w:eastAsia="ＭＳ ゴシック" w:hAnsi="ＭＳ ゴシック"/>
          <w:color w:val="000000"/>
          <w:szCs w:val="28"/>
        </w:rPr>
      </w:pPr>
    </w:p>
    <w:p w14:paraId="61AD1B31" w14:textId="27732E1B" w:rsidR="0049525A" w:rsidRPr="0049525A" w:rsidDel="005B78C2" w:rsidRDefault="0049525A" w:rsidP="0049525A">
      <w:pPr>
        <w:ind w:firstLine="240"/>
        <w:jc w:val="center"/>
        <w:rPr>
          <w:del w:id="481" w:author="久保田 敦" w:date="2026-01-22T16:24:00Z"/>
          <w:color w:val="000000"/>
        </w:rPr>
      </w:pPr>
      <w:del w:id="482" w:author="久保田 敦" w:date="2026-01-22T16:24:00Z">
        <w:r w:rsidRPr="004D66D3" w:rsidDel="005B78C2">
          <w:rPr>
            <w:rFonts w:ascii="ＭＳ ゴシック" w:eastAsia="ＭＳ ゴシック" w:hAnsi="ＭＳ ゴシック" w:hint="eastAsia"/>
            <w:color w:val="000000"/>
            <w:sz w:val="22"/>
            <w:szCs w:val="28"/>
          </w:rPr>
          <w:delText>賃金水準スライドの対象となる人件費に関する提案書</w:delText>
        </w:r>
      </w:del>
    </w:p>
    <w:p w14:paraId="48F90463" w14:textId="08BC7883" w:rsidR="0049525A" w:rsidDel="005B78C2" w:rsidRDefault="0049525A" w:rsidP="0049525A">
      <w:pPr>
        <w:ind w:firstLine="210"/>
        <w:jc w:val="center"/>
        <w:rPr>
          <w:del w:id="483" w:author="久保田 敦" w:date="2026-01-22T16:24:00Z"/>
          <w:color w:val="000000"/>
        </w:rPr>
      </w:pPr>
    </w:p>
    <w:p w14:paraId="142A1EC9" w14:textId="4167DDA1" w:rsidR="0049525A" w:rsidRPr="0049525A" w:rsidDel="005B78C2" w:rsidRDefault="0049525A" w:rsidP="0049525A">
      <w:pPr>
        <w:ind w:firstLine="210"/>
        <w:jc w:val="center"/>
        <w:rPr>
          <w:del w:id="484" w:author="久保田 敦" w:date="2026-01-22T16:24:00Z"/>
          <w:color w:val="000000"/>
        </w:rPr>
      </w:pPr>
    </w:p>
    <w:p w14:paraId="2EEBD02D" w14:textId="43C16290" w:rsidR="0049525A" w:rsidRPr="0049525A" w:rsidDel="005B78C2" w:rsidRDefault="0049525A" w:rsidP="0049525A">
      <w:pPr>
        <w:ind w:leftChars="2200" w:left="4620" w:firstLineChars="400" w:firstLine="840"/>
        <w:jc w:val="left"/>
        <w:rPr>
          <w:del w:id="485" w:author="久保田 敦" w:date="2026-01-22T16:24:00Z"/>
          <w:color w:val="000000"/>
          <w:u w:val="single"/>
        </w:rPr>
      </w:pPr>
      <w:del w:id="486" w:author="久保田 敦" w:date="2026-01-22T16:24:00Z">
        <w:r w:rsidRPr="0049525A" w:rsidDel="005B78C2">
          <w:rPr>
            <w:rFonts w:hint="eastAsia"/>
            <w:color w:val="000000"/>
            <w:u w:val="single"/>
          </w:rPr>
          <w:delText xml:space="preserve">団体名　</w:delText>
        </w:r>
        <w:r w:rsidDel="005B78C2">
          <w:rPr>
            <w:rFonts w:hint="eastAsia"/>
            <w:color w:val="000000"/>
            <w:u w:val="single"/>
          </w:rPr>
          <w:delText xml:space="preserve">　</w:delText>
        </w:r>
        <w:r w:rsidRPr="0049525A" w:rsidDel="005B78C2">
          <w:rPr>
            <w:rFonts w:hint="eastAsia"/>
            <w:color w:val="000000"/>
            <w:u w:val="single"/>
          </w:rPr>
          <w:delText xml:space="preserve">　　　　　　　　　　　</w:delText>
        </w:r>
      </w:del>
    </w:p>
    <w:p w14:paraId="279E08F2" w14:textId="6CEF1304" w:rsidR="0049525A" w:rsidRPr="0049525A" w:rsidDel="005B78C2" w:rsidRDefault="0049525A" w:rsidP="0049525A">
      <w:pPr>
        <w:ind w:firstLine="240"/>
        <w:rPr>
          <w:del w:id="487" w:author="久保田 敦" w:date="2026-01-22T16:24:00Z"/>
          <w:rFonts w:ascii="ＭＳ ゴシック" w:eastAsia="ＭＳ ゴシック" w:hAnsi="ＭＳ ゴシック"/>
          <w:color w:val="000000"/>
        </w:rPr>
      </w:pPr>
    </w:p>
    <w:p w14:paraId="74C9E109" w14:textId="2481B8B8" w:rsidR="0049525A" w:rsidRPr="0049525A" w:rsidDel="005B78C2" w:rsidRDefault="0049525A" w:rsidP="004D66D3">
      <w:pPr>
        <w:rPr>
          <w:del w:id="488" w:author="久保田 敦" w:date="2026-01-22T16:24:00Z"/>
          <w:color w:val="000000"/>
        </w:rPr>
      </w:pPr>
      <w:del w:id="489" w:author="久保田 敦" w:date="2026-01-22T16:24:00Z">
        <w:r w:rsidRPr="0049525A" w:rsidDel="005B78C2">
          <w:rPr>
            <w:rFonts w:ascii="ＭＳ ゴシック" w:eastAsia="ＭＳ ゴシック" w:hAnsi="ＭＳ ゴシック" w:hint="eastAsia"/>
            <w:color w:val="000000"/>
            <w:szCs w:val="21"/>
          </w:rPr>
          <w:delText>１　基礎単価</w:delText>
        </w:r>
      </w:del>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6402"/>
      </w:tblGrid>
      <w:tr w:rsidR="0049525A" w:rsidRPr="00775715" w:rsidDel="005B78C2" w14:paraId="6C9F9D16" w14:textId="2BD7165D" w:rsidTr="004D66D3">
        <w:trPr>
          <w:trHeight w:val="397"/>
          <w:del w:id="490" w:author="久保田 敦" w:date="2026-01-22T16:24:00Z"/>
        </w:trPr>
        <w:tc>
          <w:tcPr>
            <w:tcW w:w="2224" w:type="dxa"/>
            <w:shd w:val="clear" w:color="auto" w:fill="D9D9D9" w:themeFill="background1" w:themeFillShade="D9"/>
            <w:vAlign w:val="center"/>
          </w:tcPr>
          <w:p w14:paraId="7FCB0E27" w14:textId="2B820DEF" w:rsidR="0049525A" w:rsidRPr="004D66D3" w:rsidDel="005B78C2" w:rsidRDefault="006B55D4" w:rsidP="004D66D3">
            <w:pPr>
              <w:jc w:val="center"/>
              <w:rPr>
                <w:del w:id="491" w:author="久保田 敦" w:date="2026-01-22T16:24:00Z"/>
                <w:rFonts w:asciiTheme="majorEastAsia" w:eastAsiaTheme="majorEastAsia" w:hAnsiTheme="majorEastAsia"/>
                <w:color w:val="000000"/>
              </w:rPr>
            </w:pPr>
            <w:del w:id="492" w:author="久保田 敦" w:date="2026-01-22T16:24:00Z">
              <w:r w:rsidRPr="004D66D3" w:rsidDel="005B78C2">
                <w:rPr>
                  <w:rFonts w:asciiTheme="majorEastAsia" w:eastAsiaTheme="majorEastAsia" w:hAnsiTheme="majorEastAsia" w:hint="eastAsia"/>
                  <w:color w:val="000000"/>
                </w:rPr>
                <w:delText>雇用形態</w:delText>
              </w:r>
            </w:del>
          </w:p>
        </w:tc>
        <w:tc>
          <w:tcPr>
            <w:tcW w:w="6481" w:type="dxa"/>
            <w:shd w:val="clear" w:color="auto" w:fill="D9D9D9" w:themeFill="background1" w:themeFillShade="D9"/>
            <w:vAlign w:val="center"/>
          </w:tcPr>
          <w:p w14:paraId="2BEADFFC" w14:textId="136F31D3" w:rsidR="0049525A" w:rsidRPr="004D66D3" w:rsidDel="005B78C2" w:rsidRDefault="0049525A" w:rsidP="002B3F69">
            <w:pPr>
              <w:ind w:firstLine="210"/>
              <w:jc w:val="center"/>
              <w:rPr>
                <w:del w:id="493" w:author="久保田 敦" w:date="2026-01-22T16:24:00Z"/>
                <w:rFonts w:asciiTheme="majorEastAsia" w:eastAsiaTheme="majorEastAsia" w:hAnsiTheme="majorEastAsia"/>
                <w:color w:val="000000"/>
              </w:rPr>
            </w:pPr>
            <w:del w:id="494" w:author="久保田 敦" w:date="2026-01-22T16:24:00Z">
              <w:r w:rsidRPr="004D66D3" w:rsidDel="005B78C2">
                <w:rPr>
                  <w:rFonts w:asciiTheme="majorEastAsia" w:eastAsiaTheme="majorEastAsia" w:hAnsiTheme="majorEastAsia" w:hint="eastAsia"/>
                  <w:color w:val="000000"/>
                </w:rPr>
                <w:delText>基礎単価（円）</w:delText>
              </w:r>
            </w:del>
          </w:p>
        </w:tc>
      </w:tr>
      <w:tr w:rsidR="0049525A" w:rsidRPr="00775715" w:rsidDel="005B78C2" w14:paraId="6F19AC5A" w14:textId="7D989177" w:rsidTr="004D66D3">
        <w:trPr>
          <w:trHeight w:val="454"/>
          <w:del w:id="495" w:author="久保田 敦" w:date="2026-01-22T16:24:00Z"/>
        </w:trPr>
        <w:tc>
          <w:tcPr>
            <w:tcW w:w="2224" w:type="dxa"/>
            <w:shd w:val="clear" w:color="auto" w:fill="auto"/>
            <w:vAlign w:val="center"/>
          </w:tcPr>
          <w:p w14:paraId="425A4D54" w14:textId="0C27F594" w:rsidR="0049525A" w:rsidRPr="002B3F69" w:rsidDel="005B78C2" w:rsidRDefault="0049525A" w:rsidP="004D66D3">
            <w:pPr>
              <w:jc w:val="center"/>
              <w:rPr>
                <w:del w:id="496" w:author="久保田 敦" w:date="2026-01-22T16:24:00Z"/>
                <w:color w:val="000000"/>
              </w:rPr>
            </w:pPr>
            <w:del w:id="497" w:author="久保田 敦" w:date="2026-01-22T16:24:00Z">
              <w:r w:rsidRPr="002B3F69" w:rsidDel="005B78C2">
                <w:rPr>
                  <w:rFonts w:hint="eastAsia"/>
                  <w:color w:val="000000"/>
                </w:rPr>
                <w:delText>正規雇用職員等</w:delText>
              </w:r>
            </w:del>
          </w:p>
        </w:tc>
        <w:tc>
          <w:tcPr>
            <w:tcW w:w="6481" w:type="dxa"/>
            <w:shd w:val="clear" w:color="auto" w:fill="auto"/>
            <w:vAlign w:val="center"/>
          </w:tcPr>
          <w:p w14:paraId="1D555E91" w14:textId="7404F785" w:rsidR="0049525A" w:rsidRPr="002B3F69" w:rsidDel="005B78C2" w:rsidRDefault="0049525A" w:rsidP="004D66D3">
            <w:pPr>
              <w:jc w:val="center"/>
              <w:rPr>
                <w:del w:id="498" w:author="久保田 敦" w:date="2026-01-22T16:24:00Z"/>
                <w:color w:val="000000"/>
              </w:rPr>
            </w:pPr>
          </w:p>
        </w:tc>
      </w:tr>
      <w:tr w:rsidR="0049525A" w:rsidRPr="00775715" w:rsidDel="005B78C2" w14:paraId="16DCA9BB" w14:textId="267C3448" w:rsidTr="004D66D3">
        <w:trPr>
          <w:trHeight w:val="454"/>
          <w:del w:id="499" w:author="久保田 敦" w:date="2026-01-22T16:24:00Z"/>
        </w:trPr>
        <w:tc>
          <w:tcPr>
            <w:tcW w:w="2224" w:type="dxa"/>
            <w:shd w:val="clear" w:color="auto" w:fill="auto"/>
            <w:vAlign w:val="center"/>
          </w:tcPr>
          <w:p w14:paraId="46F5E411" w14:textId="74CED036" w:rsidR="0049525A" w:rsidRPr="002B3F69" w:rsidDel="005B78C2" w:rsidRDefault="0049525A" w:rsidP="004D66D3">
            <w:pPr>
              <w:jc w:val="center"/>
              <w:rPr>
                <w:del w:id="500" w:author="久保田 敦" w:date="2026-01-22T16:24:00Z"/>
                <w:color w:val="000000"/>
              </w:rPr>
            </w:pPr>
            <w:del w:id="501" w:author="久保田 敦" w:date="2026-01-22T16:24:00Z">
              <w:r w:rsidRPr="002B3F69" w:rsidDel="005B78C2">
                <w:rPr>
                  <w:rFonts w:hint="eastAsia"/>
                  <w:color w:val="000000"/>
                </w:rPr>
                <w:delText>臨時雇用職員等</w:delText>
              </w:r>
            </w:del>
          </w:p>
        </w:tc>
        <w:tc>
          <w:tcPr>
            <w:tcW w:w="6481" w:type="dxa"/>
            <w:shd w:val="clear" w:color="auto" w:fill="auto"/>
            <w:vAlign w:val="center"/>
          </w:tcPr>
          <w:p w14:paraId="623B4541" w14:textId="3D1695C3" w:rsidR="0049525A" w:rsidRPr="002B3F69" w:rsidDel="005B78C2" w:rsidRDefault="0049525A" w:rsidP="004D66D3">
            <w:pPr>
              <w:jc w:val="center"/>
              <w:rPr>
                <w:del w:id="502" w:author="久保田 敦" w:date="2026-01-22T16:24:00Z"/>
                <w:color w:val="000000"/>
              </w:rPr>
            </w:pPr>
          </w:p>
        </w:tc>
      </w:tr>
    </w:tbl>
    <w:p w14:paraId="2A68199E" w14:textId="2685E59E" w:rsidR="0049525A" w:rsidRPr="0049525A" w:rsidDel="005B78C2" w:rsidRDefault="0049525A" w:rsidP="004D66D3">
      <w:pPr>
        <w:ind w:leftChars="2062" w:left="4330" w:firstLineChars="1448" w:firstLine="3041"/>
        <w:rPr>
          <w:del w:id="503" w:author="久保田 敦" w:date="2026-01-22T16:24:00Z"/>
          <w:color w:val="000000"/>
        </w:rPr>
      </w:pPr>
      <w:del w:id="504" w:author="久保田 敦" w:date="2026-01-22T16:24:00Z">
        <w:r w:rsidRPr="0049525A" w:rsidDel="005B78C2">
          <w:rPr>
            <w:rFonts w:hint="eastAsia"/>
            <w:color w:val="000000"/>
          </w:rPr>
          <w:delText>※一人一年あたり</w:delText>
        </w:r>
      </w:del>
    </w:p>
    <w:p w14:paraId="76AB7C17" w14:textId="79C6AF9E" w:rsidR="0049525A" w:rsidRPr="0049525A" w:rsidDel="005B78C2" w:rsidRDefault="0049525A" w:rsidP="0049525A">
      <w:pPr>
        <w:ind w:firstLine="240"/>
        <w:rPr>
          <w:del w:id="505" w:author="久保田 敦" w:date="2026-01-22T16:24:00Z"/>
          <w:color w:val="000000"/>
        </w:rPr>
      </w:pPr>
    </w:p>
    <w:p w14:paraId="2BC47950" w14:textId="45C1AC6B" w:rsidR="0049525A" w:rsidRPr="00445476" w:rsidDel="005B78C2" w:rsidRDefault="0049525A" w:rsidP="004D66D3">
      <w:pPr>
        <w:rPr>
          <w:del w:id="506" w:author="久保田 敦" w:date="2026-01-22T16:24:00Z"/>
          <w:color w:val="000000"/>
        </w:rPr>
      </w:pPr>
      <w:del w:id="507" w:author="久保田 敦" w:date="2026-01-22T16:24:00Z">
        <w:r w:rsidRPr="0049525A" w:rsidDel="005B78C2">
          <w:rPr>
            <w:rFonts w:ascii="ＭＳ ゴシック" w:eastAsia="ＭＳ ゴシック" w:hAnsi="ＭＳ ゴシック" w:hint="eastAsia"/>
            <w:color w:val="000000"/>
          </w:rPr>
          <w:delText>２　配置予定人数</w:delText>
        </w:r>
      </w:del>
    </w:p>
    <w:tbl>
      <w:tblPr>
        <w:tblW w:w="870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1298"/>
        <w:gridCol w:w="1298"/>
        <w:gridCol w:w="1298"/>
        <w:gridCol w:w="1298"/>
        <w:gridCol w:w="1298"/>
      </w:tblGrid>
      <w:tr w:rsidR="006B55D4" w:rsidRPr="00775715" w:rsidDel="005B78C2" w14:paraId="3F28E817" w14:textId="1DF3B229" w:rsidTr="004D66D3">
        <w:trPr>
          <w:trHeight w:val="397"/>
          <w:del w:id="508" w:author="久保田 敦" w:date="2026-01-22T16:24:00Z"/>
        </w:trPr>
        <w:tc>
          <w:tcPr>
            <w:tcW w:w="2211" w:type="dxa"/>
            <w:vMerge w:val="restart"/>
            <w:shd w:val="clear" w:color="auto" w:fill="D9D9D9" w:themeFill="background1" w:themeFillShade="D9"/>
            <w:vAlign w:val="center"/>
          </w:tcPr>
          <w:p w14:paraId="2B6ECEC0" w14:textId="51D6EDF4" w:rsidR="006B55D4" w:rsidRPr="004D66D3" w:rsidDel="005B78C2" w:rsidRDefault="006B55D4" w:rsidP="004D66D3">
            <w:pPr>
              <w:jc w:val="center"/>
              <w:rPr>
                <w:del w:id="509" w:author="久保田 敦" w:date="2026-01-22T16:24:00Z"/>
                <w:rFonts w:asciiTheme="majorEastAsia" w:eastAsiaTheme="majorEastAsia" w:hAnsiTheme="majorEastAsia"/>
                <w:color w:val="000000"/>
              </w:rPr>
            </w:pPr>
            <w:del w:id="510" w:author="久保田 敦" w:date="2026-01-22T16:24:00Z">
              <w:r w:rsidRPr="004D66D3" w:rsidDel="005B78C2">
                <w:rPr>
                  <w:rFonts w:asciiTheme="majorEastAsia" w:eastAsiaTheme="majorEastAsia" w:hAnsiTheme="majorEastAsia" w:hint="eastAsia"/>
                  <w:color w:val="000000"/>
                </w:rPr>
                <w:delText>雇用形態</w:delText>
              </w:r>
            </w:del>
          </w:p>
        </w:tc>
        <w:tc>
          <w:tcPr>
            <w:tcW w:w="6490" w:type="dxa"/>
            <w:gridSpan w:val="5"/>
            <w:shd w:val="clear" w:color="auto" w:fill="D9D9D9" w:themeFill="background1" w:themeFillShade="D9"/>
            <w:vAlign w:val="center"/>
          </w:tcPr>
          <w:p w14:paraId="54FE69AD" w14:textId="15EC1BD0" w:rsidR="006B55D4" w:rsidRPr="004D66D3" w:rsidDel="005B78C2" w:rsidRDefault="006B55D4" w:rsidP="002B3F69">
            <w:pPr>
              <w:ind w:firstLine="210"/>
              <w:jc w:val="center"/>
              <w:rPr>
                <w:del w:id="511" w:author="久保田 敦" w:date="2026-01-22T16:24:00Z"/>
                <w:rFonts w:asciiTheme="majorEastAsia" w:eastAsiaTheme="majorEastAsia" w:hAnsiTheme="majorEastAsia"/>
                <w:color w:val="000000"/>
              </w:rPr>
            </w:pPr>
            <w:del w:id="512" w:author="久保田 敦" w:date="2026-01-22T16:24:00Z">
              <w:r w:rsidRPr="004D66D3" w:rsidDel="005B78C2">
                <w:rPr>
                  <w:rFonts w:asciiTheme="majorEastAsia" w:eastAsiaTheme="majorEastAsia" w:hAnsiTheme="majorEastAsia" w:hint="eastAsia"/>
                  <w:color w:val="000000"/>
                </w:rPr>
                <w:delText>配置予定人数（人）</w:delText>
              </w:r>
            </w:del>
          </w:p>
        </w:tc>
      </w:tr>
      <w:tr w:rsidR="006B55D4" w:rsidRPr="00775715" w:rsidDel="005B78C2" w14:paraId="0C5CD06E" w14:textId="55B1CCE3" w:rsidTr="004D66D3">
        <w:trPr>
          <w:trHeight w:val="513"/>
          <w:del w:id="513" w:author="久保田 敦" w:date="2026-01-22T16:24:00Z"/>
        </w:trPr>
        <w:tc>
          <w:tcPr>
            <w:tcW w:w="2211" w:type="dxa"/>
            <w:vMerge/>
            <w:shd w:val="clear" w:color="auto" w:fill="D9D9D9" w:themeFill="background1" w:themeFillShade="D9"/>
            <w:vAlign w:val="center"/>
          </w:tcPr>
          <w:p w14:paraId="1F5C96D2" w14:textId="2906A032" w:rsidR="006B55D4" w:rsidRPr="004D66D3" w:rsidDel="005B78C2" w:rsidRDefault="006B55D4" w:rsidP="002B3F69">
            <w:pPr>
              <w:ind w:firstLine="210"/>
              <w:rPr>
                <w:del w:id="514" w:author="久保田 敦" w:date="2026-01-22T16:24:00Z"/>
                <w:rFonts w:asciiTheme="majorEastAsia" w:eastAsiaTheme="majorEastAsia" w:hAnsiTheme="majorEastAsia"/>
                <w:color w:val="000000"/>
              </w:rPr>
            </w:pPr>
          </w:p>
        </w:tc>
        <w:tc>
          <w:tcPr>
            <w:tcW w:w="1298" w:type="dxa"/>
            <w:shd w:val="clear" w:color="auto" w:fill="D9D9D9" w:themeFill="background1" w:themeFillShade="D9"/>
            <w:vAlign w:val="center"/>
          </w:tcPr>
          <w:p w14:paraId="3E12AF4F" w14:textId="6B8AACF2" w:rsidR="006B55D4" w:rsidRPr="004D66D3" w:rsidDel="005B78C2" w:rsidRDefault="006B55D4" w:rsidP="002B3F69">
            <w:pPr>
              <w:jc w:val="center"/>
              <w:rPr>
                <w:del w:id="515" w:author="久保田 敦" w:date="2026-01-22T16:24:00Z"/>
                <w:rFonts w:asciiTheme="majorEastAsia" w:eastAsiaTheme="majorEastAsia" w:hAnsiTheme="majorEastAsia"/>
                <w:color w:val="000000"/>
                <w:sz w:val="18"/>
              </w:rPr>
            </w:pPr>
            <w:del w:id="516" w:author="久保田 敦" w:date="2026-01-22T16:24:00Z">
              <w:r w:rsidRPr="004D66D3" w:rsidDel="005B78C2">
                <w:rPr>
                  <w:rFonts w:asciiTheme="majorEastAsia" w:eastAsiaTheme="majorEastAsia" w:hAnsiTheme="majorEastAsia" w:hint="eastAsia"/>
                  <w:color w:val="000000"/>
                  <w:sz w:val="18"/>
                </w:rPr>
                <w:delText>○年度</w:delText>
              </w:r>
            </w:del>
          </w:p>
        </w:tc>
        <w:tc>
          <w:tcPr>
            <w:tcW w:w="1298" w:type="dxa"/>
            <w:shd w:val="clear" w:color="auto" w:fill="D9D9D9" w:themeFill="background1" w:themeFillShade="D9"/>
            <w:vAlign w:val="center"/>
          </w:tcPr>
          <w:p w14:paraId="6DDC4C4D" w14:textId="6E8AAC0F" w:rsidR="006B55D4" w:rsidRPr="004D66D3" w:rsidDel="005B78C2" w:rsidRDefault="006B55D4" w:rsidP="002B3F69">
            <w:pPr>
              <w:jc w:val="center"/>
              <w:rPr>
                <w:del w:id="517" w:author="久保田 敦" w:date="2026-01-22T16:24:00Z"/>
                <w:rFonts w:asciiTheme="majorEastAsia" w:eastAsiaTheme="majorEastAsia" w:hAnsiTheme="majorEastAsia"/>
                <w:color w:val="000000"/>
                <w:sz w:val="18"/>
              </w:rPr>
            </w:pPr>
            <w:del w:id="518" w:author="久保田 敦" w:date="2026-01-22T16:24:00Z">
              <w:r w:rsidRPr="004D66D3" w:rsidDel="005B78C2">
                <w:rPr>
                  <w:rFonts w:asciiTheme="majorEastAsia" w:eastAsiaTheme="majorEastAsia" w:hAnsiTheme="majorEastAsia" w:hint="eastAsia"/>
                  <w:color w:val="000000"/>
                  <w:sz w:val="18"/>
                </w:rPr>
                <w:delText>○＋１年度</w:delText>
              </w:r>
            </w:del>
          </w:p>
        </w:tc>
        <w:tc>
          <w:tcPr>
            <w:tcW w:w="1298" w:type="dxa"/>
            <w:shd w:val="clear" w:color="auto" w:fill="D9D9D9" w:themeFill="background1" w:themeFillShade="D9"/>
            <w:vAlign w:val="center"/>
          </w:tcPr>
          <w:p w14:paraId="376827AD" w14:textId="32936B3E" w:rsidR="006B55D4" w:rsidRPr="004D66D3" w:rsidDel="005B78C2" w:rsidRDefault="006B55D4" w:rsidP="002B3F69">
            <w:pPr>
              <w:jc w:val="center"/>
              <w:rPr>
                <w:del w:id="519" w:author="久保田 敦" w:date="2026-01-22T16:24:00Z"/>
                <w:rFonts w:asciiTheme="majorEastAsia" w:eastAsiaTheme="majorEastAsia" w:hAnsiTheme="majorEastAsia"/>
                <w:color w:val="000000"/>
                <w:sz w:val="18"/>
              </w:rPr>
            </w:pPr>
            <w:del w:id="520" w:author="久保田 敦" w:date="2026-01-22T16:24:00Z">
              <w:r w:rsidRPr="004D66D3" w:rsidDel="005B78C2">
                <w:rPr>
                  <w:rFonts w:asciiTheme="majorEastAsia" w:eastAsiaTheme="majorEastAsia" w:hAnsiTheme="majorEastAsia" w:hint="eastAsia"/>
                  <w:color w:val="000000"/>
                  <w:sz w:val="18"/>
                </w:rPr>
                <w:delText>○＋２年度</w:delText>
              </w:r>
            </w:del>
          </w:p>
        </w:tc>
        <w:tc>
          <w:tcPr>
            <w:tcW w:w="1298" w:type="dxa"/>
            <w:shd w:val="clear" w:color="auto" w:fill="D9D9D9" w:themeFill="background1" w:themeFillShade="D9"/>
            <w:vAlign w:val="center"/>
          </w:tcPr>
          <w:p w14:paraId="31C6DB82" w14:textId="192B1BC4" w:rsidR="006B55D4" w:rsidRPr="004D66D3" w:rsidDel="005B78C2" w:rsidRDefault="006B55D4" w:rsidP="002B3F69">
            <w:pPr>
              <w:jc w:val="center"/>
              <w:rPr>
                <w:del w:id="521" w:author="久保田 敦" w:date="2026-01-22T16:24:00Z"/>
                <w:rFonts w:asciiTheme="majorEastAsia" w:eastAsiaTheme="majorEastAsia" w:hAnsiTheme="majorEastAsia"/>
                <w:color w:val="000000"/>
                <w:sz w:val="18"/>
              </w:rPr>
            </w:pPr>
            <w:del w:id="522" w:author="久保田 敦" w:date="2026-01-22T16:24:00Z">
              <w:r w:rsidRPr="004D66D3" w:rsidDel="005B78C2">
                <w:rPr>
                  <w:rFonts w:asciiTheme="majorEastAsia" w:eastAsiaTheme="majorEastAsia" w:hAnsiTheme="majorEastAsia" w:hint="eastAsia"/>
                  <w:color w:val="000000"/>
                  <w:sz w:val="18"/>
                </w:rPr>
                <w:delText>○＋３年度</w:delText>
              </w:r>
            </w:del>
          </w:p>
        </w:tc>
        <w:tc>
          <w:tcPr>
            <w:tcW w:w="1298" w:type="dxa"/>
            <w:shd w:val="clear" w:color="auto" w:fill="D9D9D9" w:themeFill="background1" w:themeFillShade="D9"/>
            <w:vAlign w:val="center"/>
          </w:tcPr>
          <w:p w14:paraId="34DFE4E4" w14:textId="74B16D0F" w:rsidR="006B55D4" w:rsidRPr="004D66D3" w:rsidDel="005B78C2" w:rsidRDefault="006B55D4" w:rsidP="002B3F69">
            <w:pPr>
              <w:jc w:val="center"/>
              <w:rPr>
                <w:del w:id="523" w:author="久保田 敦" w:date="2026-01-22T16:24:00Z"/>
                <w:rFonts w:asciiTheme="majorEastAsia" w:eastAsiaTheme="majorEastAsia" w:hAnsiTheme="majorEastAsia"/>
                <w:color w:val="000000"/>
                <w:sz w:val="18"/>
              </w:rPr>
            </w:pPr>
            <w:del w:id="524" w:author="久保田 敦" w:date="2026-01-22T16:24:00Z">
              <w:r w:rsidRPr="004D66D3" w:rsidDel="005B78C2">
                <w:rPr>
                  <w:rFonts w:asciiTheme="majorEastAsia" w:eastAsiaTheme="majorEastAsia" w:hAnsiTheme="majorEastAsia" w:hint="eastAsia"/>
                  <w:color w:val="000000"/>
                  <w:sz w:val="18"/>
                </w:rPr>
                <w:delText>○＋４年度</w:delText>
              </w:r>
            </w:del>
          </w:p>
        </w:tc>
      </w:tr>
      <w:tr w:rsidR="002B3F69" w:rsidRPr="00775715" w:rsidDel="005B78C2" w14:paraId="7C2E6AE3" w14:textId="11E6590B" w:rsidTr="004D66D3">
        <w:trPr>
          <w:trHeight w:val="495"/>
          <w:del w:id="525" w:author="久保田 敦" w:date="2026-01-22T16:24:00Z"/>
        </w:trPr>
        <w:tc>
          <w:tcPr>
            <w:tcW w:w="2211" w:type="dxa"/>
            <w:shd w:val="clear" w:color="auto" w:fill="auto"/>
            <w:vAlign w:val="center"/>
          </w:tcPr>
          <w:p w14:paraId="5FB4B804" w14:textId="31DAC1E7" w:rsidR="0049525A" w:rsidRPr="002B3F69" w:rsidDel="005B78C2" w:rsidRDefault="0049525A" w:rsidP="004D66D3">
            <w:pPr>
              <w:jc w:val="center"/>
              <w:rPr>
                <w:del w:id="526" w:author="久保田 敦" w:date="2026-01-22T16:24:00Z"/>
                <w:color w:val="000000"/>
              </w:rPr>
            </w:pPr>
            <w:del w:id="527" w:author="久保田 敦" w:date="2026-01-22T16:24:00Z">
              <w:r w:rsidRPr="002B3F69" w:rsidDel="005B78C2">
                <w:rPr>
                  <w:rFonts w:hint="eastAsia"/>
                  <w:color w:val="000000"/>
                </w:rPr>
                <w:delText>正規雇用職員等</w:delText>
              </w:r>
            </w:del>
          </w:p>
        </w:tc>
        <w:tc>
          <w:tcPr>
            <w:tcW w:w="1298" w:type="dxa"/>
            <w:shd w:val="clear" w:color="auto" w:fill="auto"/>
            <w:vAlign w:val="center"/>
          </w:tcPr>
          <w:p w14:paraId="33046A2A" w14:textId="304D92CF" w:rsidR="0049525A" w:rsidRPr="002B3F69" w:rsidDel="005B78C2" w:rsidRDefault="0049525A" w:rsidP="004D66D3">
            <w:pPr>
              <w:jc w:val="center"/>
              <w:rPr>
                <w:del w:id="528" w:author="久保田 敦" w:date="2026-01-22T16:24:00Z"/>
                <w:color w:val="000000"/>
              </w:rPr>
            </w:pPr>
          </w:p>
        </w:tc>
        <w:tc>
          <w:tcPr>
            <w:tcW w:w="1298" w:type="dxa"/>
            <w:shd w:val="clear" w:color="auto" w:fill="auto"/>
            <w:vAlign w:val="center"/>
          </w:tcPr>
          <w:p w14:paraId="4B6998A3" w14:textId="2B05EB83" w:rsidR="0049525A" w:rsidRPr="002B3F69" w:rsidDel="005B78C2" w:rsidRDefault="0049525A" w:rsidP="004D66D3">
            <w:pPr>
              <w:jc w:val="center"/>
              <w:rPr>
                <w:del w:id="529" w:author="久保田 敦" w:date="2026-01-22T16:24:00Z"/>
                <w:color w:val="000000"/>
              </w:rPr>
            </w:pPr>
          </w:p>
        </w:tc>
        <w:tc>
          <w:tcPr>
            <w:tcW w:w="1298" w:type="dxa"/>
            <w:shd w:val="clear" w:color="auto" w:fill="auto"/>
            <w:vAlign w:val="center"/>
          </w:tcPr>
          <w:p w14:paraId="2D1174B7" w14:textId="1D28D20A" w:rsidR="0049525A" w:rsidRPr="002B3F69" w:rsidDel="005B78C2" w:rsidRDefault="0049525A" w:rsidP="004D66D3">
            <w:pPr>
              <w:jc w:val="center"/>
              <w:rPr>
                <w:del w:id="530" w:author="久保田 敦" w:date="2026-01-22T16:24:00Z"/>
                <w:color w:val="000000"/>
              </w:rPr>
            </w:pPr>
          </w:p>
        </w:tc>
        <w:tc>
          <w:tcPr>
            <w:tcW w:w="1298" w:type="dxa"/>
            <w:shd w:val="clear" w:color="auto" w:fill="auto"/>
            <w:vAlign w:val="center"/>
          </w:tcPr>
          <w:p w14:paraId="11B75F9C" w14:textId="420E8E1E" w:rsidR="0049525A" w:rsidRPr="002B3F69" w:rsidDel="005B78C2" w:rsidRDefault="0049525A" w:rsidP="004D66D3">
            <w:pPr>
              <w:jc w:val="center"/>
              <w:rPr>
                <w:del w:id="531" w:author="久保田 敦" w:date="2026-01-22T16:24:00Z"/>
                <w:color w:val="000000"/>
              </w:rPr>
            </w:pPr>
          </w:p>
        </w:tc>
        <w:tc>
          <w:tcPr>
            <w:tcW w:w="1298" w:type="dxa"/>
            <w:shd w:val="clear" w:color="auto" w:fill="auto"/>
            <w:vAlign w:val="center"/>
          </w:tcPr>
          <w:p w14:paraId="42DB8FF4" w14:textId="436EEF7D" w:rsidR="0049525A" w:rsidRPr="002B3F69" w:rsidDel="005B78C2" w:rsidRDefault="0049525A" w:rsidP="004D66D3">
            <w:pPr>
              <w:jc w:val="center"/>
              <w:rPr>
                <w:del w:id="532" w:author="久保田 敦" w:date="2026-01-22T16:24:00Z"/>
                <w:color w:val="000000"/>
              </w:rPr>
            </w:pPr>
          </w:p>
        </w:tc>
      </w:tr>
      <w:tr w:rsidR="002B3F69" w:rsidRPr="00775715" w:rsidDel="005B78C2" w14:paraId="0D72F9A4" w14:textId="794D86B8" w:rsidTr="004D66D3">
        <w:trPr>
          <w:trHeight w:val="504"/>
          <w:del w:id="533" w:author="久保田 敦" w:date="2026-01-22T16:24:00Z"/>
        </w:trPr>
        <w:tc>
          <w:tcPr>
            <w:tcW w:w="2211" w:type="dxa"/>
            <w:shd w:val="clear" w:color="auto" w:fill="auto"/>
            <w:vAlign w:val="center"/>
          </w:tcPr>
          <w:p w14:paraId="1BC79235" w14:textId="149DAF52" w:rsidR="0049525A" w:rsidRPr="002B3F69" w:rsidDel="005B78C2" w:rsidRDefault="0049525A" w:rsidP="004D66D3">
            <w:pPr>
              <w:jc w:val="center"/>
              <w:rPr>
                <w:del w:id="534" w:author="久保田 敦" w:date="2026-01-22T16:24:00Z"/>
                <w:color w:val="000000"/>
              </w:rPr>
            </w:pPr>
            <w:del w:id="535" w:author="久保田 敦" w:date="2026-01-22T16:24:00Z">
              <w:r w:rsidRPr="002B3F69" w:rsidDel="005B78C2">
                <w:rPr>
                  <w:rFonts w:hint="eastAsia"/>
                  <w:color w:val="000000"/>
                </w:rPr>
                <w:delText>臨時雇用職員等</w:delText>
              </w:r>
            </w:del>
          </w:p>
        </w:tc>
        <w:tc>
          <w:tcPr>
            <w:tcW w:w="1298" w:type="dxa"/>
            <w:shd w:val="clear" w:color="auto" w:fill="auto"/>
            <w:vAlign w:val="center"/>
          </w:tcPr>
          <w:p w14:paraId="5240CBF3" w14:textId="005BABB1" w:rsidR="0049525A" w:rsidRPr="002B3F69" w:rsidDel="005B78C2" w:rsidRDefault="0049525A" w:rsidP="004D66D3">
            <w:pPr>
              <w:jc w:val="center"/>
              <w:rPr>
                <w:del w:id="536" w:author="久保田 敦" w:date="2026-01-22T16:24:00Z"/>
                <w:color w:val="000000"/>
              </w:rPr>
            </w:pPr>
          </w:p>
        </w:tc>
        <w:tc>
          <w:tcPr>
            <w:tcW w:w="1298" w:type="dxa"/>
            <w:shd w:val="clear" w:color="auto" w:fill="auto"/>
            <w:vAlign w:val="center"/>
          </w:tcPr>
          <w:p w14:paraId="1ADD1B2C" w14:textId="57D6630A" w:rsidR="0049525A" w:rsidRPr="002B3F69" w:rsidDel="005B78C2" w:rsidRDefault="0049525A" w:rsidP="004D66D3">
            <w:pPr>
              <w:jc w:val="center"/>
              <w:rPr>
                <w:del w:id="537" w:author="久保田 敦" w:date="2026-01-22T16:24:00Z"/>
                <w:color w:val="000000"/>
              </w:rPr>
            </w:pPr>
          </w:p>
        </w:tc>
        <w:tc>
          <w:tcPr>
            <w:tcW w:w="1298" w:type="dxa"/>
            <w:shd w:val="clear" w:color="auto" w:fill="auto"/>
            <w:vAlign w:val="center"/>
          </w:tcPr>
          <w:p w14:paraId="2F681E0F" w14:textId="56A26A3F" w:rsidR="0049525A" w:rsidRPr="002B3F69" w:rsidDel="005B78C2" w:rsidRDefault="0049525A" w:rsidP="004D66D3">
            <w:pPr>
              <w:jc w:val="center"/>
              <w:rPr>
                <w:del w:id="538" w:author="久保田 敦" w:date="2026-01-22T16:24:00Z"/>
                <w:color w:val="000000"/>
              </w:rPr>
            </w:pPr>
          </w:p>
        </w:tc>
        <w:tc>
          <w:tcPr>
            <w:tcW w:w="1298" w:type="dxa"/>
            <w:shd w:val="clear" w:color="auto" w:fill="auto"/>
            <w:vAlign w:val="center"/>
          </w:tcPr>
          <w:p w14:paraId="4855EC55" w14:textId="2FD2E587" w:rsidR="0049525A" w:rsidRPr="002B3F69" w:rsidDel="005B78C2" w:rsidRDefault="0049525A" w:rsidP="004D66D3">
            <w:pPr>
              <w:jc w:val="center"/>
              <w:rPr>
                <w:del w:id="539" w:author="久保田 敦" w:date="2026-01-22T16:24:00Z"/>
                <w:color w:val="000000"/>
              </w:rPr>
            </w:pPr>
          </w:p>
        </w:tc>
        <w:tc>
          <w:tcPr>
            <w:tcW w:w="1298" w:type="dxa"/>
            <w:shd w:val="clear" w:color="auto" w:fill="auto"/>
            <w:vAlign w:val="center"/>
          </w:tcPr>
          <w:p w14:paraId="23584C47" w14:textId="48BC426F" w:rsidR="0049525A" w:rsidRPr="002B3F69" w:rsidDel="005B78C2" w:rsidRDefault="0049525A" w:rsidP="004D66D3">
            <w:pPr>
              <w:jc w:val="center"/>
              <w:rPr>
                <w:del w:id="540" w:author="久保田 敦" w:date="2026-01-22T16:24:00Z"/>
                <w:color w:val="000000"/>
              </w:rPr>
            </w:pPr>
          </w:p>
        </w:tc>
      </w:tr>
    </w:tbl>
    <w:p w14:paraId="0EDFC4C0" w14:textId="2E363E5A" w:rsidR="0049525A" w:rsidRPr="0049525A" w:rsidDel="005B78C2" w:rsidRDefault="0049525A" w:rsidP="0049525A">
      <w:pPr>
        <w:ind w:firstLine="240"/>
        <w:rPr>
          <w:del w:id="541" w:author="久保田 敦" w:date="2026-01-22T16:24:00Z"/>
          <w:color w:val="000000"/>
        </w:rPr>
      </w:pPr>
    </w:p>
    <w:p w14:paraId="398BA7C2" w14:textId="74521F80" w:rsidR="0049525A" w:rsidRPr="0049525A" w:rsidDel="005B78C2" w:rsidRDefault="0049525A" w:rsidP="004D66D3">
      <w:pPr>
        <w:rPr>
          <w:del w:id="542" w:author="久保田 敦" w:date="2026-01-22T16:24:00Z"/>
          <w:color w:val="000000"/>
        </w:rPr>
      </w:pPr>
      <w:del w:id="543" w:author="久保田 敦" w:date="2026-01-22T16:24:00Z">
        <w:r w:rsidRPr="0049525A" w:rsidDel="005B78C2">
          <w:rPr>
            <w:rFonts w:ascii="ＭＳ ゴシック" w:eastAsia="ＭＳ ゴシック" w:hAnsi="ＭＳ ゴシック" w:hint="eastAsia"/>
            <w:color w:val="000000"/>
          </w:rPr>
          <w:delText>３　人員配置の理由</w:delText>
        </w:r>
        <w:r w:rsidR="0014189F" w:rsidRPr="0014189F" w:rsidDel="005B78C2">
          <w:rPr>
            <w:rFonts w:ascii="ＭＳ ゴシック" w:eastAsia="ＭＳ ゴシック" w:hAnsi="ＭＳ ゴシック" w:hint="eastAsia"/>
            <w:color w:val="000000"/>
          </w:rPr>
          <w:delText>（雇用形態内での職種分けや年度による配置予定人数の増減 等）</w:delText>
        </w:r>
      </w:del>
    </w:p>
    <w:tbl>
      <w:tblPr>
        <w:tblW w:w="871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3"/>
      </w:tblGrid>
      <w:tr w:rsidR="0049525A" w:rsidRPr="00775715" w:rsidDel="005B78C2" w14:paraId="23480EEF" w14:textId="6D6FA451" w:rsidTr="004D66D3">
        <w:trPr>
          <w:trHeight w:val="2545"/>
          <w:del w:id="544" w:author="久保田 敦" w:date="2026-01-22T16:24:00Z"/>
        </w:trPr>
        <w:tc>
          <w:tcPr>
            <w:tcW w:w="8713" w:type="dxa"/>
            <w:shd w:val="clear" w:color="auto" w:fill="auto"/>
          </w:tcPr>
          <w:p w14:paraId="3DAF852F" w14:textId="6CE297B4" w:rsidR="0049525A" w:rsidRPr="004D66D3" w:rsidDel="005B78C2" w:rsidRDefault="0049525A" w:rsidP="0049525A">
            <w:pPr>
              <w:rPr>
                <w:del w:id="545" w:author="久保田 敦" w:date="2026-01-22T16:24:00Z"/>
                <w:rFonts w:asciiTheme="minorEastAsia" w:eastAsiaTheme="minorEastAsia" w:hAnsiTheme="minorEastAsia"/>
                <w:color w:val="000000"/>
                <w:sz w:val="20"/>
              </w:rPr>
            </w:pPr>
            <w:del w:id="546" w:author="久保田 敦" w:date="2026-01-22T16:24:00Z">
              <w:r w:rsidRPr="004D66D3" w:rsidDel="005B78C2">
                <w:rPr>
                  <w:rFonts w:asciiTheme="minorEastAsia" w:eastAsiaTheme="minorEastAsia" w:hAnsiTheme="minorEastAsia" w:hint="eastAsia"/>
                  <w:color w:val="000000"/>
                  <w:sz w:val="20"/>
                </w:rPr>
                <w:delText>（記入例）正規雇用職員について</w:delText>
              </w:r>
              <w:r w:rsidR="00445476" w:rsidDel="005B78C2">
                <w:rPr>
                  <w:rFonts w:asciiTheme="minorEastAsia" w:eastAsiaTheme="minorEastAsia" w:hAnsiTheme="minorEastAsia" w:hint="eastAsia"/>
                  <w:color w:val="000000"/>
                  <w:sz w:val="20"/>
                </w:rPr>
                <w:delText>○</w:delText>
              </w:r>
              <w:r w:rsidRPr="004D66D3" w:rsidDel="005B78C2">
                <w:rPr>
                  <w:rFonts w:asciiTheme="minorEastAsia" w:eastAsiaTheme="minorEastAsia" w:hAnsiTheme="minorEastAsia" w:hint="eastAsia"/>
                  <w:color w:val="000000"/>
                  <w:sz w:val="20"/>
                </w:rPr>
                <w:delText>年度のみ配置人数が多いのは、区制</w:delText>
              </w:r>
              <w:r w:rsidRPr="004D66D3" w:rsidDel="005B78C2">
                <w:rPr>
                  <w:rFonts w:asciiTheme="minorEastAsia" w:eastAsiaTheme="minorEastAsia" w:hAnsiTheme="minorEastAsia"/>
                  <w:color w:val="000000"/>
                  <w:sz w:val="20"/>
                </w:rPr>
                <w:delText>100周年に合わせて通年で様々なイベントを行うために、人員を増やして対応しようと考えているためです。</w:delText>
              </w:r>
            </w:del>
          </w:p>
          <w:p w14:paraId="11952F66" w14:textId="582DBB19" w:rsidR="0049525A" w:rsidRPr="002B3F69" w:rsidDel="005B78C2" w:rsidRDefault="0049525A" w:rsidP="004D66D3">
            <w:pPr>
              <w:ind w:firstLine="200"/>
              <w:rPr>
                <w:del w:id="547" w:author="久保田 敦" w:date="2026-01-22T16:24:00Z"/>
                <w:color w:val="000000"/>
              </w:rPr>
            </w:pPr>
            <w:del w:id="548" w:author="久保田 敦" w:date="2026-01-22T16:24:00Z">
              <w:r w:rsidRPr="004D66D3" w:rsidDel="005B78C2">
                <w:rPr>
                  <w:rFonts w:asciiTheme="minorEastAsia" w:eastAsiaTheme="minorEastAsia" w:hAnsiTheme="minorEastAsia" w:hint="eastAsia"/>
                  <w:color w:val="000000"/>
                  <w:sz w:val="20"/>
                </w:rPr>
                <w:delText>臨時雇用職員について前半の３年度に比べて残りの２年度の人数が少ないのは、職員のノウハウが蓄積されることにより業務が効率化され、配置人数もスリム化できると考えているためです。</w:delText>
              </w:r>
            </w:del>
          </w:p>
        </w:tc>
      </w:tr>
    </w:tbl>
    <w:p w14:paraId="1E71A71D" w14:textId="611245CE" w:rsidR="0049525A" w:rsidDel="005B78C2" w:rsidRDefault="0049525A">
      <w:pPr>
        <w:jc w:val="right"/>
        <w:rPr>
          <w:del w:id="549" w:author="久保田 敦" w:date="2026-01-22T16:24:00Z"/>
        </w:rPr>
        <w:sectPr w:rsidR="0049525A" w:rsidDel="005B78C2" w:rsidSect="004E6110">
          <w:pgSz w:w="11907" w:h="16840" w:code="9"/>
          <w:pgMar w:top="1418" w:right="1418" w:bottom="1701" w:left="1418" w:header="284" w:footer="284" w:gutter="0"/>
          <w:cols w:space="425"/>
          <w:docGrid w:type="lines" w:linePitch="335"/>
        </w:sectPr>
      </w:pPr>
    </w:p>
    <w:p w14:paraId="0924D789" w14:textId="77777777" w:rsidR="0049525A" w:rsidRPr="0049525A" w:rsidRDefault="0049525A" w:rsidP="0049525A">
      <w:pPr>
        <w:tabs>
          <w:tab w:val="left" w:pos="6206"/>
        </w:tabs>
        <w:ind w:firstLine="230"/>
        <w:jc w:val="right"/>
        <w:rPr>
          <w:rFonts w:ascii="ＭＳ ゴシック" w:eastAsia="ＭＳ ゴシック" w:hAnsi="ＭＳ ゴシック"/>
          <w:color w:val="000000"/>
        </w:rPr>
      </w:pPr>
      <w:r w:rsidRPr="0049525A">
        <w:rPr>
          <w:rFonts w:ascii="ＭＳ ゴシック" w:eastAsia="ＭＳ ゴシック" w:hAnsi="ＭＳ ゴシック" w:hint="eastAsia"/>
          <w:color w:val="000000"/>
        </w:rPr>
        <w:t>（様式２）</w:t>
      </w:r>
    </w:p>
    <w:p w14:paraId="656D47A2" w14:textId="77777777" w:rsidR="0049525A" w:rsidRDefault="0049525A" w:rsidP="0049525A">
      <w:pPr>
        <w:ind w:firstLine="230"/>
        <w:jc w:val="center"/>
        <w:rPr>
          <w:rFonts w:ascii="ＭＳ ゴシック" w:eastAsia="ＭＳ ゴシック" w:hAnsi="ＭＳ ゴシック"/>
          <w:color w:val="000000"/>
          <w:sz w:val="24"/>
          <w:szCs w:val="36"/>
        </w:rPr>
      </w:pPr>
    </w:p>
    <w:p w14:paraId="2C61F9C7" w14:textId="77777777" w:rsidR="0049525A" w:rsidRPr="0049525A" w:rsidRDefault="0049525A" w:rsidP="0049525A">
      <w:pPr>
        <w:ind w:firstLine="230"/>
        <w:jc w:val="center"/>
        <w:rPr>
          <w:rFonts w:ascii="ＭＳ ゴシック" w:eastAsia="ＭＳ ゴシック" w:hAnsi="ＭＳ ゴシック"/>
          <w:color w:val="000000"/>
          <w:sz w:val="36"/>
          <w:szCs w:val="36"/>
        </w:rPr>
      </w:pPr>
      <w:r w:rsidRPr="0049525A">
        <w:rPr>
          <w:rFonts w:ascii="ＭＳ ゴシック" w:eastAsia="ＭＳ ゴシック" w:hAnsi="ＭＳ ゴシック" w:hint="eastAsia"/>
          <w:color w:val="000000"/>
          <w:sz w:val="24"/>
          <w:szCs w:val="36"/>
        </w:rPr>
        <w:t>団体の概要</w:t>
      </w:r>
    </w:p>
    <w:p w14:paraId="45B81EA9" w14:textId="77777777" w:rsidR="0049525A" w:rsidRPr="0049525A" w:rsidRDefault="0049525A" w:rsidP="0049525A">
      <w:pPr>
        <w:ind w:firstLine="230"/>
        <w:jc w:val="center"/>
        <w:rPr>
          <w:rFonts w:ascii="ＭＳ ゴシック" w:eastAsia="ＭＳ ゴシック" w:hAnsi="ＭＳ ゴシック"/>
          <w:color w:val="000000"/>
          <w:szCs w:val="36"/>
        </w:rPr>
      </w:pPr>
    </w:p>
    <w:p w14:paraId="437D0B4B" w14:textId="77777777" w:rsidR="0049525A" w:rsidRPr="0049525A" w:rsidRDefault="0049525A" w:rsidP="0049525A">
      <w:pPr>
        <w:ind w:firstLine="200"/>
        <w:jc w:val="right"/>
        <w:rPr>
          <w:color w:val="000000"/>
        </w:rPr>
      </w:pPr>
      <w:r w:rsidRPr="0049525A">
        <w:rPr>
          <w:rFonts w:hint="eastAsia"/>
          <w:color w:val="000000"/>
        </w:rPr>
        <w:t>（令和○年○月現在）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49525A" w:rsidRPr="0085327A" w14:paraId="06B71F79" w14:textId="77777777" w:rsidTr="0049525A">
        <w:trPr>
          <w:trHeight w:val="680"/>
        </w:trPr>
        <w:tc>
          <w:tcPr>
            <w:tcW w:w="1600" w:type="dxa"/>
            <w:tcBorders>
              <w:top w:val="single" w:sz="4" w:space="0" w:color="auto"/>
              <w:bottom w:val="single" w:sz="4" w:space="0" w:color="auto"/>
            </w:tcBorders>
            <w:vAlign w:val="center"/>
          </w:tcPr>
          <w:p w14:paraId="2F27042E" w14:textId="77777777" w:rsidR="0049525A" w:rsidRPr="0049525A" w:rsidRDefault="0049525A" w:rsidP="0049525A">
            <w:pPr>
              <w:jc w:val="center"/>
              <w:rPr>
                <w:color w:val="000000"/>
                <w:sz w:val="16"/>
                <w:szCs w:val="16"/>
              </w:rPr>
            </w:pPr>
            <w:r w:rsidRPr="0049525A">
              <w:rPr>
                <w:rFonts w:hint="eastAsia"/>
                <w:color w:val="000000"/>
                <w:sz w:val="16"/>
                <w:szCs w:val="16"/>
              </w:rPr>
              <w:t>（ふりがな）</w:t>
            </w:r>
          </w:p>
          <w:p w14:paraId="06D81A94" w14:textId="77777777" w:rsidR="0049525A" w:rsidRPr="0049525A" w:rsidRDefault="0049525A" w:rsidP="0049525A">
            <w:pPr>
              <w:jc w:val="center"/>
              <w:rPr>
                <w:color w:val="000000"/>
              </w:rPr>
            </w:pPr>
            <w:r w:rsidRPr="0049525A">
              <w:rPr>
                <w:rFonts w:hint="eastAsia"/>
                <w:color w:val="000000"/>
              </w:rPr>
              <w:t>商号又は名称</w:t>
            </w:r>
          </w:p>
        </w:tc>
        <w:tc>
          <w:tcPr>
            <w:tcW w:w="7490" w:type="dxa"/>
            <w:gridSpan w:val="5"/>
            <w:tcBorders>
              <w:top w:val="single" w:sz="4" w:space="0" w:color="auto"/>
              <w:bottom w:val="dashed" w:sz="4" w:space="0" w:color="auto"/>
              <w:right w:val="single" w:sz="4" w:space="0" w:color="auto"/>
            </w:tcBorders>
            <w:vAlign w:val="center"/>
          </w:tcPr>
          <w:p w14:paraId="2B804648" w14:textId="77777777" w:rsidR="0049525A" w:rsidRPr="0049525A" w:rsidRDefault="0049525A" w:rsidP="0049525A">
            <w:pPr>
              <w:ind w:firstLine="150"/>
              <w:rPr>
                <w:color w:val="000000"/>
              </w:rPr>
            </w:pPr>
            <w:r w:rsidRPr="0049525A">
              <w:rPr>
                <w:rFonts w:hint="eastAsia"/>
                <w:color w:val="000000"/>
                <w:sz w:val="16"/>
              </w:rPr>
              <w:t>（　　　　　　　　　　　　　　　　　　　　　　　　　　　　）</w:t>
            </w:r>
          </w:p>
          <w:p w14:paraId="7314F991" w14:textId="77777777" w:rsidR="0049525A" w:rsidRPr="0049525A" w:rsidRDefault="0049525A" w:rsidP="0049525A">
            <w:pPr>
              <w:ind w:firstLine="230"/>
              <w:rPr>
                <w:color w:val="000000"/>
              </w:rPr>
            </w:pPr>
          </w:p>
        </w:tc>
      </w:tr>
      <w:tr w:rsidR="0049525A" w:rsidRPr="0085327A" w14:paraId="21A4AB7B" w14:textId="77777777" w:rsidTr="0049525A">
        <w:trPr>
          <w:trHeight w:val="340"/>
        </w:trPr>
        <w:tc>
          <w:tcPr>
            <w:tcW w:w="9090" w:type="dxa"/>
            <w:gridSpan w:val="6"/>
            <w:tcBorders>
              <w:top w:val="single" w:sz="4" w:space="0" w:color="auto"/>
              <w:bottom w:val="dashed" w:sz="4" w:space="0" w:color="auto"/>
              <w:right w:val="single" w:sz="4" w:space="0" w:color="auto"/>
            </w:tcBorders>
            <w:vAlign w:val="center"/>
          </w:tcPr>
          <w:p w14:paraId="3A3F18BC" w14:textId="77777777" w:rsidR="0049525A" w:rsidRPr="0049525A" w:rsidRDefault="0049525A" w:rsidP="0049525A">
            <w:pPr>
              <w:ind w:firstLine="150"/>
              <w:rPr>
                <w:rFonts w:ascii="ＭＳ ゴシック" w:eastAsia="ＭＳ ゴシック" w:hAnsi="ＭＳ ゴシック"/>
                <w:color w:val="000000"/>
                <w:sz w:val="12"/>
              </w:rPr>
            </w:pPr>
            <w:r w:rsidRPr="0049525A">
              <w:rPr>
                <w:rFonts w:ascii="ＭＳ ゴシック" w:eastAsia="ＭＳ ゴシック" w:hAnsi="ＭＳ ゴシック" w:hint="eastAsia"/>
                <w:color w:val="000000"/>
                <w:sz w:val="16"/>
              </w:rPr>
              <w:t>共同事業体又は中小企業等協同組合として応募している場合には、その名称を記入してください。</w:t>
            </w:r>
          </w:p>
        </w:tc>
      </w:tr>
      <w:tr w:rsidR="0049525A" w:rsidRPr="0085327A" w14:paraId="31D49BB4" w14:textId="77777777" w:rsidTr="0049525A">
        <w:trPr>
          <w:trHeight w:val="680"/>
        </w:trPr>
        <w:tc>
          <w:tcPr>
            <w:tcW w:w="1600" w:type="dxa"/>
            <w:tcBorders>
              <w:top w:val="dashed" w:sz="4" w:space="0" w:color="auto"/>
            </w:tcBorders>
            <w:vAlign w:val="center"/>
          </w:tcPr>
          <w:p w14:paraId="45535697" w14:textId="77777777" w:rsidR="0049525A" w:rsidRPr="0049525A" w:rsidRDefault="0049525A" w:rsidP="0049525A">
            <w:pPr>
              <w:jc w:val="center"/>
              <w:rPr>
                <w:color w:val="000000"/>
                <w:szCs w:val="21"/>
              </w:rPr>
            </w:pPr>
            <w:r w:rsidRPr="0049525A">
              <w:rPr>
                <w:rFonts w:hint="eastAsia"/>
                <w:color w:val="000000"/>
                <w:sz w:val="16"/>
                <w:szCs w:val="21"/>
              </w:rPr>
              <w:t>（ふりがな）</w:t>
            </w:r>
          </w:p>
          <w:p w14:paraId="292DAE95" w14:textId="77777777" w:rsidR="0049525A" w:rsidRPr="0049525A" w:rsidRDefault="0049525A" w:rsidP="0049525A">
            <w:pPr>
              <w:jc w:val="center"/>
              <w:rPr>
                <w:color w:val="000000"/>
                <w:szCs w:val="21"/>
              </w:rPr>
            </w:pPr>
            <w:r w:rsidRPr="0049525A">
              <w:rPr>
                <w:rFonts w:hint="eastAsia"/>
                <w:color w:val="000000"/>
                <w:szCs w:val="21"/>
              </w:rPr>
              <w:t>名称</w:t>
            </w:r>
          </w:p>
        </w:tc>
        <w:tc>
          <w:tcPr>
            <w:tcW w:w="7490" w:type="dxa"/>
            <w:gridSpan w:val="5"/>
            <w:tcBorders>
              <w:top w:val="dashed" w:sz="4" w:space="0" w:color="auto"/>
              <w:right w:val="single" w:sz="4" w:space="0" w:color="auto"/>
            </w:tcBorders>
            <w:vAlign w:val="center"/>
          </w:tcPr>
          <w:p w14:paraId="588F47CB" w14:textId="77777777" w:rsidR="0049525A" w:rsidRPr="0049525A" w:rsidRDefault="0049525A" w:rsidP="0049525A">
            <w:pPr>
              <w:ind w:firstLine="150"/>
              <w:rPr>
                <w:color w:val="000000"/>
                <w:szCs w:val="21"/>
              </w:rPr>
            </w:pPr>
            <w:r w:rsidRPr="0049525A">
              <w:rPr>
                <w:rFonts w:hint="eastAsia"/>
                <w:color w:val="000000"/>
                <w:sz w:val="16"/>
                <w:szCs w:val="21"/>
              </w:rPr>
              <w:t>（　　　　　　　　　　　　　　　　　　　　　　　　　　　　）</w:t>
            </w:r>
          </w:p>
          <w:p w14:paraId="0BC22365" w14:textId="77777777" w:rsidR="0049525A" w:rsidRPr="0049525A" w:rsidRDefault="0049525A" w:rsidP="0049525A">
            <w:pPr>
              <w:rPr>
                <w:color w:val="000000"/>
                <w:szCs w:val="21"/>
              </w:rPr>
            </w:pPr>
          </w:p>
        </w:tc>
      </w:tr>
      <w:tr w:rsidR="0049525A" w:rsidRPr="0085327A" w14:paraId="5B2CF93F" w14:textId="77777777" w:rsidTr="0049525A">
        <w:trPr>
          <w:trHeight w:val="762"/>
        </w:trPr>
        <w:tc>
          <w:tcPr>
            <w:tcW w:w="1600" w:type="dxa"/>
            <w:vAlign w:val="center"/>
          </w:tcPr>
          <w:p w14:paraId="44662334" w14:textId="77777777" w:rsidR="0049525A" w:rsidRPr="0049525A" w:rsidRDefault="0049525A" w:rsidP="0049525A">
            <w:pPr>
              <w:jc w:val="center"/>
              <w:rPr>
                <w:color w:val="000000"/>
                <w:szCs w:val="21"/>
              </w:rPr>
            </w:pPr>
            <w:r w:rsidRPr="0049525A">
              <w:rPr>
                <w:rFonts w:hint="eastAsia"/>
                <w:color w:val="000000"/>
                <w:szCs w:val="21"/>
              </w:rPr>
              <w:t>所在地</w:t>
            </w:r>
          </w:p>
        </w:tc>
        <w:tc>
          <w:tcPr>
            <w:tcW w:w="7490" w:type="dxa"/>
            <w:gridSpan w:val="5"/>
            <w:vAlign w:val="center"/>
          </w:tcPr>
          <w:p w14:paraId="1D61616D" w14:textId="77777777" w:rsidR="0049525A" w:rsidRPr="0049525A" w:rsidRDefault="0049525A" w:rsidP="0049525A">
            <w:pPr>
              <w:rPr>
                <w:color w:val="000000"/>
                <w:szCs w:val="21"/>
              </w:rPr>
            </w:pPr>
            <w:r w:rsidRPr="0049525A">
              <w:rPr>
                <w:rFonts w:hint="eastAsia"/>
                <w:color w:val="000000"/>
                <w:szCs w:val="21"/>
              </w:rPr>
              <w:t>〒</w:t>
            </w:r>
          </w:p>
          <w:p w14:paraId="3BE35CC7" w14:textId="77777777" w:rsidR="0049525A" w:rsidRPr="0049525A" w:rsidRDefault="0049525A" w:rsidP="0049525A">
            <w:pPr>
              <w:rPr>
                <w:color w:val="000000"/>
                <w:szCs w:val="21"/>
              </w:rPr>
            </w:pPr>
          </w:p>
          <w:p w14:paraId="1C6B1164" w14:textId="77777777" w:rsidR="0049525A" w:rsidRPr="0049525A" w:rsidRDefault="0049525A" w:rsidP="0049525A">
            <w:pPr>
              <w:rPr>
                <w:color w:val="000000"/>
                <w:szCs w:val="21"/>
              </w:rPr>
            </w:pPr>
          </w:p>
          <w:p w14:paraId="5286EDA9" w14:textId="77777777" w:rsidR="0049525A" w:rsidRPr="0049525A" w:rsidDel="00464BA4" w:rsidRDefault="0049525A" w:rsidP="0049525A">
            <w:pPr>
              <w:rPr>
                <w:del w:id="550" w:author="久保田 敦" w:date="2026-04-24T14:52:00Z"/>
                <w:color w:val="000000"/>
                <w:szCs w:val="21"/>
              </w:rPr>
            </w:pPr>
          </w:p>
          <w:p w14:paraId="1D585F69" w14:textId="77777777" w:rsidR="0049525A" w:rsidRPr="0049525A" w:rsidDel="00464BA4" w:rsidRDefault="0049525A" w:rsidP="0049525A">
            <w:pPr>
              <w:rPr>
                <w:del w:id="551" w:author="久保田 敦" w:date="2026-04-24T14:52:00Z"/>
                <w:rFonts w:ascii="ＭＳ ゴシック" w:eastAsia="ＭＳ ゴシック" w:hAnsi="ＭＳ ゴシック"/>
                <w:bCs/>
                <w:color w:val="000000"/>
                <w:sz w:val="16"/>
                <w:szCs w:val="16"/>
              </w:rPr>
            </w:pPr>
            <w:del w:id="552" w:author="久保田 敦" w:date="2026-04-24T14:52:00Z">
              <w:r w:rsidRPr="0049525A" w:rsidDel="00464BA4">
                <w:rPr>
                  <w:rFonts w:ascii="ＭＳ ゴシック" w:eastAsia="ＭＳ ゴシック" w:hAnsi="ＭＳ ゴシック" w:hint="eastAsia"/>
                  <w:bCs/>
                  <w:color w:val="000000"/>
                  <w:sz w:val="16"/>
                  <w:szCs w:val="16"/>
                </w:rPr>
                <w:delText>※法人の場合は登記簿上の本店所在地を、任意団体の場合は代表者の住所をご記入ください</w:delText>
              </w:r>
            </w:del>
          </w:p>
          <w:p w14:paraId="62511203" w14:textId="77777777" w:rsidR="0049525A" w:rsidRPr="0049525A" w:rsidRDefault="0049525A" w:rsidP="0049525A">
            <w:pPr>
              <w:rPr>
                <w:color w:val="000000"/>
                <w:szCs w:val="21"/>
              </w:rPr>
            </w:pPr>
            <w:del w:id="553" w:author="久保田 敦" w:date="2026-04-24T14:52:00Z">
              <w:r w:rsidRPr="0049525A" w:rsidDel="00464BA4">
                <w:rPr>
                  <w:rFonts w:ascii="ＭＳ ゴシック" w:eastAsia="ＭＳ ゴシック" w:hAnsi="ＭＳ ゴシック" w:hint="eastAsia"/>
                  <w:bCs/>
                  <w:color w:val="000000"/>
                  <w:sz w:val="16"/>
                  <w:szCs w:val="16"/>
                </w:rPr>
                <w:delText>（市税納付状況調査（様式</w:delText>
              </w:r>
              <w:r w:rsidR="00445476" w:rsidDel="00464BA4">
                <w:rPr>
                  <w:rFonts w:ascii="ＭＳ ゴシック" w:eastAsia="ＭＳ ゴシック" w:hAnsi="ＭＳ ゴシック" w:hint="eastAsia"/>
                  <w:bCs/>
                  <w:color w:val="000000"/>
                  <w:sz w:val="16"/>
                  <w:szCs w:val="16"/>
                </w:rPr>
                <w:delText>５</w:delText>
              </w:r>
              <w:r w:rsidRPr="0049525A" w:rsidDel="00464BA4">
                <w:rPr>
                  <w:rFonts w:ascii="ＭＳ ゴシック" w:eastAsia="ＭＳ ゴシック" w:hAnsi="ＭＳ ゴシック" w:hint="eastAsia"/>
                  <w:bCs/>
                  <w:color w:val="000000"/>
                  <w:sz w:val="16"/>
                  <w:szCs w:val="16"/>
                </w:rPr>
                <w:delText>同意書による）に使用します）。</w:delText>
              </w:r>
            </w:del>
          </w:p>
        </w:tc>
      </w:tr>
      <w:tr w:rsidR="0049525A" w:rsidRPr="0085327A" w14:paraId="5AA8DB1D" w14:textId="77777777" w:rsidTr="0049525A">
        <w:trPr>
          <w:trHeight w:val="397"/>
        </w:trPr>
        <w:tc>
          <w:tcPr>
            <w:tcW w:w="1600" w:type="dxa"/>
            <w:tcBorders>
              <w:bottom w:val="single" w:sz="4" w:space="0" w:color="auto"/>
            </w:tcBorders>
            <w:vAlign w:val="center"/>
          </w:tcPr>
          <w:p w14:paraId="6762BEE6" w14:textId="77777777" w:rsidR="0049525A" w:rsidRPr="0049525A" w:rsidRDefault="0049525A" w:rsidP="0049525A">
            <w:pPr>
              <w:jc w:val="center"/>
              <w:rPr>
                <w:color w:val="000000"/>
              </w:rPr>
            </w:pPr>
            <w:r w:rsidRPr="0049525A">
              <w:rPr>
                <w:rFonts w:hint="eastAsia"/>
                <w:color w:val="000000"/>
              </w:rPr>
              <w:t>設立年月日</w:t>
            </w:r>
          </w:p>
        </w:tc>
        <w:tc>
          <w:tcPr>
            <w:tcW w:w="7490" w:type="dxa"/>
            <w:gridSpan w:val="5"/>
            <w:tcBorders>
              <w:bottom w:val="single" w:sz="4" w:space="0" w:color="auto"/>
            </w:tcBorders>
            <w:vAlign w:val="center"/>
          </w:tcPr>
          <w:p w14:paraId="524275AA" w14:textId="77777777" w:rsidR="0049525A" w:rsidRPr="0049525A" w:rsidRDefault="0049525A" w:rsidP="0049525A">
            <w:pPr>
              <w:rPr>
                <w:color w:val="000000"/>
              </w:rPr>
            </w:pPr>
            <w:r w:rsidRPr="0049525A">
              <w:rPr>
                <w:rFonts w:hint="eastAsia"/>
                <w:color w:val="000000"/>
              </w:rPr>
              <w:t xml:space="preserve">　　　　年　　　　月</w:t>
            </w:r>
          </w:p>
        </w:tc>
      </w:tr>
      <w:tr w:rsidR="0049525A" w:rsidRPr="0085327A" w14:paraId="069B2C3C" w14:textId="77777777" w:rsidTr="0049525A">
        <w:trPr>
          <w:trHeight w:val="1417"/>
        </w:trPr>
        <w:tc>
          <w:tcPr>
            <w:tcW w:w="1600" w:type="dxa"/>
            <w:vAlign w:val="center"/>
          </w:tcPr>
          <w:p w14:paraId="1AEAD801" w14:textId="77777777" w:rsidR="0049525A" w:rsidRPr="0049525A" w:rsidRDefault="0049525A" w:rsidP="0049525A">
            <w:pPr>
              <w:jc w:val="center"/>
              <w:rPr>
                <w:color w:val="000000"/>
              </w:rPr>
            </w:pPr>
            <w:r w:rsidRPr="0049525A">
              <w:rPr>
                <w:rFonts w:hint="eastAsia"/>
                <w:color w:val="000000"/>
              </w:rPr>
              <w:t>沿革</w:t>
            </w:r>
          </w:p>
        </w:tc>
        <w:tc>
          <w:tcPr>
            <w:tcW w:w="7490" w:type="dxa"/>
            <w:gridSpan w:val="5"/>
            <w:vAlign w:val="center"/>
          </w:tcPr>
          <w:p w14:paraId="3E6D6A7E" w14:textId="77777777" w:rsidR="0049525A" w:rsidRPr="0049525A" w:rsidRDefault="0049525A" w:rsidP="0049525A">
            <w:pPr>
              <w:rPr>
                <w:color w:val="000000"/>
              </w:rPr>
            </w:pPr>
          </w:p>
        </w:tc>
      </w:tr>
      <w:tr w:rsidR="0049525A" w:rsidRPr="0085327A" w14:paraId="6696689F" w14:textId="77777777" w:rsidTr="0049525A">
        <w:trPr>
          <w:trHeight w:val="2665"/>
        </w:trPr>
        <w:tc>
          <w:tcPr>
            <w:tcW w:w="1600" w:type="dxa"/>
            <w:vAlign w:val="center"/>
          </w:tcPr>
          <w:p w14:paraId="09FC9FB7" w14:textId="77777777" w:rsidR="0049525A" w:rsidRPr="0049525A" w:rsidRDefault="0049525A" w:rsidP="0049525A">
            <w:pPr>
              <w:jc w:val="center"/>
              <w:rPr>
                <w:color w:val="000000"/>
              </w:rPr>
            </w:pPr>
            <w:r w:rsidRPr="0049525A">
              <w:rPr>
                <w:rFonts w:hint="eastAsia"/>
                <w:color w:val="000000"/>
              </w:rPr>
              <w:t>事業内容等</w:t>
            </w:r>
          </w:p>
        </w:tc>
        <w:tc>
          <w:tcPr>
            <w:tcW w:w="7490" w:type="dxa"/>
            <w:gridSpan w:val="5"/>
            <w:vAlign w:val="center"/>
          </w:tcPr>
          <w:p w14:paraId="3B87DF83" w14:textId="77777777" w:rsidR="0049525A" w:rsidRPr="0049525A" w:rsidRDefault="0049525A" w:rsidP="0049525A">
            <w:pPr>
              <w:rPr>
                <w:color w:val="000000"/>
              </w:rPr>
            </w:pPr>
          </w:p>
        </w:tc>
      </w:tr>
      <w:tr w:rsidR="0049525A" w:rsidRPr="0085327A" w14:paraId="377AEDF5" w14:textId="77777777" w:rsidTr="0049525A">
        <w:trPr>
          <w:trHeight w:val="397"/>
        </w:trPr>
        <w:tc>
          <w:tcPr>
            <w:tcW w:w="1600" w:type="dxa"/>
            <w:vMerge w:val="restart"/>
            <w:vAlign w:val="center"/>
          </w:tcPr>
          <w:p w14:paraId="33389945" w14:textId="77777777" w:rsidR="0049525A" w:rsidRPr="0049525A" w:rsidRDefault="0049525A" w:rsidP="0049525A">
            <w:pPr>
              <w:jc w:val="center"/>
              <w:rPr>
                <w:color w:val="000000"/>
              </w:rPr>
            </w:pPr>
            <w:r w:rsidRPr="0049525A">
              <w:rPr>
                <w:rFonts w:hint="eastAsia"/>
                <w:color w:val="000000"/>
              </w:rPr>
              <w:t>財政状況</w:t>
            </w:r>
          </w:p>
          <w:p w14:paraId="1D5CA90F" w14:textId="77777777" w:rsidR="0049525A" w:rsidRPr="0049525A" w:rsidRDefault="0049525A" w:rsidP="0049525A">
            <w:pPr>
              <w:jc w:val="center"/>
              <w:rPr>
                <w:color w:val="000000"/>
              </w:rPr>
            </w:pPr>
            <w:r w:rsidRPr="0049525A">
              <w:rPr>
                <w:rFonts w:hint="eastAsia"/>
                <w:color w:val="000000"/>
              </w:rPr>
              <w:t>※直近３か年の事業年度分</w:t>
            </w:r>
          </w:p>
        </w:tc>
        <w:tc>
          <w:tcPr>
            <w:tcW w:w="1635" w:type="dxa"/>
            <w:vAlign w:val="center"/>
          </w:tcPr>
          <w:p w14:paraId="06CE78BF" w14:textId="77777777" w:rsidR="0049525A" w:rsidRPr="0049525A" w:rsidRDefault="0049525A" w:rsidP="0049525A">
            <w:pPr>
              <w:jc w:val="center"/>
              <w:rPr>
                <w:color w:val="000000"/>
              </w:rPr>
            </w:pPr>
            <w:r w:rsidRPr="0049525A">
              <w:rPr>
                <w:rFonts w:hint="eastAsia"/>
                <w:color w:val="000000"/>
                <w:spacing w:val="420"/>
                <w:fitText w:val="1260" w:id="-2106816256"/>
              </w:rPr>
              <w:t>年</w:t>
            </w:r>
            <w:r w:rsidRPr="0049525A">
              <w:rPr>
                <w:rFonts w:hint="eastAsia"/>
                <w:color w:val="000000"/>
                <w:fitText w:val="1260" w:id="-2106816256"/>
              </w:rPr>
              <w:t>度</w:t>
            </w:r>
          </w:p>
        </w:tc>
        <w:tc>
          <w:tcPr>
            <w:tcW w:w="1920" w:type="dxa"/>
            <w:vAlign w:val="center"/>
          </w:tcPr>
          <w:p w14:paraId="39FAF820" w14:textId="77777777" w:rsidR="0049525A" w:rsidRPr="0049525A" w:rsidRDefault="00DC54CF" w:rsidP="0049525A">
            <w:pPr>
              <w:jc w:val="center"/>
              <w:rPr>
                <w:color w:val="000000"/>
              </w:rPr>
            </w:pPr>
            <w:r>
              <w:rPr>
                <w:rFonts w:hint="eastAsia"/>
                <w:color w:val="000000"/>
              </w:rPr>
              <w:t xml:space="preserve">　　　</w:t>
            </w:r>
            <w:r w:rsidR="0049525A" w:rsidRPr="0049525A">
              <w:rPr>
                <w:rFonts w:hint="eastAsia"/>
                <w:color w:val="000000"/>
              </w:rPr>
              <w:t>年度</w:t>
            </w:r>
          </w:p>
        </w:tc>
        <w:tc>
          <w:tcPr>
            <w:tcW w:w="2040" w:type="dxa"/>
            <w:gridSpan w:val="2"/>
            <w:vAlign w:val="center"/>
          </w:tcPr>
          <w:p w14:paraId="6C0DBB10" w14:textId="77777777" w:rsidR="0049525A" w:rsidRPr="0049525A" w:rsidRDefault="00DC54CF" w:rsidP="0049525A">
            <w:pPr>
              <w:jc w:val="center"/>
              <w:rPr>
                <w:color w:val="000000"/>
              </w:rPr>
            </w:pPr>
            <w:r>
              <w:rPr>
                <w:rFonts w:hint="eastAsia"/>
                <w:color w:val="000000"/>
              </w:rPr>
              <w:t xml:space="preserve">　　　</w:t>
            </w:r>
            <w:r w:rsidR="0049525A" w:rsidRPr="0049525A">
              <w:rPr>
                <w:rFonts w:hint="eastAsia"/>
                <w:color w:val="000000"/>
              </w:rPr>
              <w:t>年度</w:t>
            </w:r>
          </w:p>
        </w:tc>
        <w:tc>
          <w:tcPr>
            <w:tcW w:w="1895" w:type="dxa"/>
            <w:vAlign w:val="center"/>
          </w:tcPr>
          <w:p w14:paraId="65CE540A" w14:textId="77777777" w:rsidR="0049525A" w:rsidRPr="0049525A" w:rsidRDefault="00DC54CF" w:rsidP="0049525A">
            <w:pPr>
              <w:jc w:val="center"/>
              <w:rPr>
                <w:color w:val="000000"/>
              </w:rPr>
            </w:pPr>
            <w:r>
              <w:rPr>
                <w:rFonts w:hint="eastAsia"/>
                <w:color w:val="000000"/>
              </w:rPr>
              <w:t xml:space="preserve">　　　</w:t>
            </w:r>
            <w:r w:rsidR="0049525A" w:rsidRPr="0049525A">
              <w:rPr>
                <w:rFonts w:hint="eastAsia"/>
                <w:color w:val="000000"/>
              </w:rPr>
              <w:t>年度</w:t>
            </w:r>
          </w:p>
        </w:tc>
      </w:tr>
      <w:tr w:rsidR="0049525A" w:rsidRPr="0085327A" w14:paraId="5931613C" w14:textId="77777777" w:rsidTr="0049525A">
        <w:trPr>
          <w:trHeight w:val="397"/>
        </w:trPr>
        <w:tc>
          <w:tcPr>
            <w:tcW w:w="1600" w:type="dxa"/>
            <w:vMerge/>
            <w:vAlign w:val="center"/>
          </w:tcPr>
          <w:p w14:paraId="0207A02E" w14:textId="77777777" w:rsidR="0049525A" w:rsidRPr="0049525A" w:rsidRDefault="0049525A" w:rsidP="0049525A">
            <w:pPr>
              <w:jc w:val="center"/>
              <w:rPr>
                <w:color w:val="000000"/>
              </w:rPr>
            </w:pPr>
          </w:p>
        </w:tc>
        <w:tc>
          <w:tcPr>
            <w:tcW w:w="1635" w:type="dxa"/>
            <w:vAlign w:val="center"/>
          </w:tcPr>
          <w:p w14:paraId="7998C5D2" w14:textId="77777777" w:rsidR="0049525A" w:rsidRPr="0049525A" w:rsidRDefault="0049525A" w:rsidP="0049525A">
            <w:pPr>
              <w:jc w:val="center"/>
              <w:rPr>
                <w:color w:val="000000"/>
              </w:rPr>
            </w:pPr>
            <w:r w:rsidRPr="000E1944">
              <w:rPr>
                <w:rFonts w:hint="eastAsia"/>
                <w:color w:val="000000"/>
                <w:spacing w:val="150"/>
                <w:fitText w:val="1260" w:id="-2106816255"/>
              </w:rPr>
              <w:t>総収</w:t>
            </w:r>
            <w:r w:rsidRPr="000E1944">
              <w:rPr>
                <w:rFonts w:hint="eastAsia"/>
                <w:color w:val="000000"/>
                <w:spacing w:val="15"/>
                <w:fitText w:val="1260" w:id="-2106816255"/>
              </w:rPr>
              <w:t>入</w:t>
            </w:r>
          </w:p>
        </w:tc>
        <w:tc>
          <w:tcPr>
            <w:tcW w:w="1920" w:type="dxa"/>
            <w:vAlign w:val="center"/>
          </w:tcPr>
          <w:p w14:paraId="74EA0392" w14:textId="77777777" w:rsidR="0049525A" w:rsidRPr="0049525A" w:rsidRDefault="0049525A" w:rsidP="0049525A">
            <w:pPr>
              <w:ind w:right="214"/>
              <w:jc w:val="right"/>
              <w:rPr>
                <w:color w:val="000000"/>
              </w:rPr>
            </w:pPr>
          </w:p>
        </w:tc>
        <w:tc>
          <w:tcPr>
            <w:tcW w:w="2040" w:type="dxa"/>
            <w:gridSpan w:val="2"/>
            <w:vAlign w:val="center"/>
          </w:tcPr>
          <w:p w14:paraId="5097F9BD" w14:textId="77777777" w:rsidR="0049525A" w:rsidRPr="0049525A" w:rsidRDefault="0049525A" w:rsidP="0049525A">
            <w:pPr>
              <w:jc w:val="right"/>
              <w:rPr>
                <w:color w:val="000000"/>
              </w:rPr>
            </w:pPr>
          </w:p>
        </w:tc>
        <w:tc>
          <w:tcPr>
            <w:tcW w:w="1895" w:type="dxa"/>
            <w:vAlign w:val="center"/>
          </w:tcPr>
          <w:p w14:paraId="7154B1AE" w14:textId="77777777" w:rsidR="0049525A" w:rsidRPr="0049525A" w:rsidRDefault="0049525A" w:rsidP="0049525A">
            <w:pPr>
              <w:jc w:val="right"/>
              <w:rPr>
                <w:color w:val="000000"/>
              </w:rPr>
            </w:pPr>
          </w:p>
        </w:tc>
      </w:tr>
      <w:tr w:rsidR="0049525A" w:rsidRPr="0085327A" w14:paraId="69BE5A1B" w14:textId="77777777" w:rsidTr="0049525A">
        <w:trPr>
          <w:trHeight w:val="397"/>
        </w:trPr>
        <w:tc>
          <w:tcPr>
            <w:tcW w:w="1600" w:type="dxa"/>
            <w:vMerge/>
            <w:vAlign w:val="center"/>
          </w:tcPr>
          <w:p w14:paraId="566C32E8" w14:textId="77777777" w:rsidR="0049525A" w:rsidRPr="0049525A" w:rsidRDefault="0049525A" w:rsidP="0049525A">
            <w:pPr>
              <w:jc w:val="center"/>
              <w:rPr>
                <w:color w:val="000000"/>
              </w:rPr>
            </w:pPr>
          </w:p>
        </w:tc>
        <w:tc>
          <w:tcPr>
            <w:tcW w:w="1635" w:type="dxa"/>
            <w:vAlign w:val="center"/>
          </w:tcPr>
          <w:p w14:paraId="0FE9CEA4" w14:textId="77777777" w:rsidR="0049525A" w:rsidRPr="0049525A" w:rsidRDefault="0049525A" w:rsidP="0049525A">
            <w:pPr>
              <w:jc w:val="center"/>
              <w:rPr>
                <w:color w:val="000000"/>
              </w:rPr>
            </w:pPr>
            <w:r w:rsidRPr="000E1944">
              <w:rPr>
                <w:rFonts w:hint="eastAsia"/>
                <w:color w:val="000000"/>
                <w:spacing w:val="150"/>
                <w:fitText w:val="1260" w:id="-2106816254"/>
              </w:rPr>
              <w:t>総支</w:t>
            </w:r>
            <w:r w:rsidRPr="000E1944">
              <w:rPr>
                <w:rFonts w:hint="eastAsia"/>
                <w:color w:val="000000"/>
                <w:spacing w:val="15"/>
                <w:fitText w:val="1260" w:id="-2106816254"/>
              </w:rPr>
              <w:t>出</w:t>
            </w:r>
          </w:p>
        </w:tc>
        <w:tc>
          <w:tcPr>
            <w:tcW w:w="1920" w:type="dxa"/>
            <w:vAlign w:val="center"/>
          </w:tcPr>
          <w:p w14:paraId="17A933AF" w14:textId="77777777" w:rsidR="0049525A" w:rsidRPr="0049525A" w:rsidRDefault="0049525A" w:rsidP="0049525A">
            <w:pPr>
              <w:jc w:val="right"/>
              <w:rPr>
                <w:color w:val="000000"/>
              </w:rPr>
            </w:pPr>
          </w:p>
        </w:tc>
        <w:tc>
          <w:tcPr>
            <w:tcW w:w="2040" w:type="dxa"/>
            <w:gridSpan w:val="2"/>
            <w:vAlign w:val="center"/>
          </w:tcPr>
          <w:p w14:paraId="51308CB3" w14:textId="77777777" w:rsidR="0049525A" w:rsidRPr="0049525A" w:rsidRDefault="0049525A" w:rsidP="0049525A">
            <w:pPr>
              <w:jc w:val="right"/>
              <w:rPr>
                <w:color w:val="000000"/>
              </w:rPr>
            </w:pPr>
          </w:p>
        </w:tc>
        <w:tc>
          <w:tcPr>
            <w:tcW w:w="1895" w:type="dxa"/>
            <w:vAlign w:val="center"/>
          </w:tcPr>
          <w:p w14:paraId="4E929DD9" w14:textId="77777777" w:rsidR="0049525A" w:rsidRPr="0049525A" w:rsidRDefault="0049525A" w:rsidP="0049525A">
            <w:pPr>
              <w:jc w:val="right"/>
              <w:rPr>
                <w:color w:val="000000"/>
              </w:rPr>
            </w:pPr>
          </w:p>
        </w:tc>
      </w:tr>
      <w:tr w:rsidR="0049525A" w:rsidRPr="0085327A" w14:paraId="1A570C17" w14:textId="77777777" w:rsidTr="0049525A">
        <w:trPr>
          <w:trHeight w:val="397"/>
        </w:trPr>
        <w:tc>
          <w:tcPr>
            <w:tcW w:w="1600" w:type="dxa"/>
            <w:vMerge/>
            <w:vAlign w:val="center"/>
          </w:tcPr>
          <w:p w14:paraId="4693BA90" w14:textId="77777777" w:rsidR="0049525A" w:rsidRPr="0049525A" w:rsidRDefault="0049525A" w:rsidP="0049525A">
            <w:pPr>
              <w:jc w:val="center"/>
              <w:rPr>
                <w:color w:val="000000"/>
              </w:rPr>
            </w:pPr>
          </w:p>
        </w:tc>
        <w:tc>
          <w:tcPr>
            <w:tcW w:w="1635" w:type="dxa"/>
            <w:vAlign w:val="center"/>
          </w:tcPr>
          <w:p w14:paraId="2C6910B6" w14:textId="77777777" w:rsidR="0049525A" w:rsidRPr="0049525A" w:rsidRDefault="0049525A" w:rsidP="0049525A">
            <w:pPr>
              <w:jc w:val="center"/>
              <w:rPr>
                <w:color w:val="000000"/>
              </w:rPr>
            </w:pPr>
            <w:r w:rsidRPr="0049525A">
              <w:rPr>
                <w:rFonts w:hint="eastAsia"/>
                <w:color w:val="000000"/>
              </w:rPr>
              <w:t>当期収支差額</w:t>
            </w:r>
          </w:p>
        </w:tc>
        <w:tc>
          <w:tcPr>
            <w:tcW w:w="1920" w:type="dxa"/>
            <w:vAlign w:val="center"/>
          </w:tcPr>
          <w:p w14:paraId="55B2ED42" w14:textId="77777777" w:rsidR="0049525A" w:rsidRPr="0049525A" w:rsidRDefault="0049525A" w:rsidP="0049525A">
            <w:pPr>
              <w:jc w:val="right"/>
              <w:rPr>
                <w:color w:val="000000"/>
              </w:rPr>
            </w:pPr>
          </w:p>
        </w:tc>
        <w:tc>
          <w:tcPr>
            <w:tcW w:w="2040" w:type="dxa"/>
            <w:gridSpan w:val="2"/>
            <w:vAlign w:val="center"/>
          </w:tcPr>
          <w:p w14:paraId="4C44E055" w14:textId="77777777" w:rsidR="0049525A" w:rsidRPr="0049525A" w:rsidRDefault="0049525A" w:rsidP="0049525A">
            <w:pPr>
              <w:jc w:val="right"/>
              <w:rPr>
                <w:color w:val="000000"/>
              </w:rPr>
            </w:pPr>
          </w:p>
        </w:tc>
        <w:tc>
          <w:tcPr>
            <w:tcW w:w="1895" w:type="dxa"/>
            <w:vAlign w:val="center"/>
          </w:tcPr>
          <w:p w14:paraId="095EF12D" w14:textId="77777777" w:rsidR="0049525A" w:rsidRPr="0049525A" w:rsidRDefault="0049525A" w:rsidP="0049525A">
            <w:pPr>
              <w:jc w:val="right"/>
              <w:rPr>
                <w:color w:val="000000"/>
              </w:rPr>
            </w:pPr>
          </w:p>
        </w:tc>
      </w:tr>
      <w:tr w:rsidR="0049525A" w:rsidRPr="0085327A" w14:paraId="0E553631" w14:textId="77777777" w:rsidTr="0049525A">
        <w:trPr>
          <w:trHeight w:val="397"/>
        </w:trPr>
        <w:tc>
          <w:tcPr>
            <w:tcW w:w="1600" w:type="dxa"/>
            <w:vMerge/>
            <w:vAlign w:val="center"/>
          </w:tcPr>
          <w:p w14:paraId="18777F70" w14:textId="77777777" w:rsidR="0049525A" w:rsidRPr="0049525A" w:rsidRDefault="0049525A" w:rsidP="0049525A">
            <w:pPr>
              <w:jc w:val="center"/>
              <w:rPr>
                <w:color w:val="000000"/>
              </w:rPr>
            </w:pPr>
          </w:p>
        </w:tc>
        <w:tc>
          <w:tcPr>
            <w:tcW w:w="1635" w:type="dxa"/>
            <w:vAlign w:val="center"/>
          </w:tcPr>
          <w:p w14:paraId="3B609E31" w14:textId="77777777" w:rsidR="0049525A" w:rsidRPr="0049525A" w:rsidRDefault="0049525A" w:rsidP="0049525A">
            <w:pPr>
              <w:jc w:val="center"/>
              <w:rPr>
                <w:color w:val="000000"/>
              </w:rPr>
            </w:pPr>
            <w:r w:rsidRPr="00F42C95">
              <w:rPr>
                <w:rFonts w:hint="eastAsia"/>
                <w:color w:val="000000"/>
                <w:w w:val="75"/>
                <w:fitText w:val="1260" w:id="-2106816253"/>
                <w:rPrChange w:id="554" w:author="久保田 敦" w:date="2026-05-08T16:11:00Z">
                  <w:rPr>
                    <w:rFonts w:hint="eastAsia"/>
                    <w:color w:val="000000"/>
                    <w:w w:val="75"/>
                  </w:rPr>
                </w:rPrChange>
              </w:rPr>
              <w:t>次期繰越収支差額</w:t>
            </w:r>
          </w:p>
        </w:tc>
        <w:tc>
          <w:tcPr>
            <w:tcW w:w="1920" w:type="dxa"/>
            <w:vAlign w:val="center"/>
          </w:tcPr>
          <w:p w14:paraId="04A1819D" w14:textId="77777777" w:rsidR="0049525A" w:rsidRPr="0049525A" w:rsidRDefault="0049525A" w:rsidP="0049525A">
            <w:pPr>
              <w:jc w:val="right"/>
              <w:rPr>
                <w:color w:val="000000"/>
              </w:rPr>
            </w:pPr>
          </w:p>
        </w:tc>
        <w:tc>
          <w:tcPr>
            <w:tcW w:w="2040" w:type="dxa"/>
            <w:gridSpan w:val="2"/>
            <w:vAlign w:val="center"/>
          </w:tcPr>
          <w:p w14:paraId="42F62646" w14:textId="77777777" w:rsidR="0049525A" w:rsidRPr="0049525A" w:rsidRDefault="0049525A" w:rsidP="0049525A">
            <w:pPr>
              <w:jc w:val="right"/>
              <w:rPr>
                <w:color w:val="000000"/>
              </w:rPr>
            </w:pPr>
          </w:p>
        </w:tc>
        <w:tc>
          <w:tcPr>
            <w:tcW w:w="1895" w:type="dxa"/>
            <w:vAlign w:val="center"/>
          </w:tcPr>
          <w:p w14:paraId="782714C8" w14:textId="77777777" w:rsidR="0049525A" w:rsidRPr="0049525A" w:rsidRDefault="0049525A" w:rsidP="0049525A">
            <w:pPr>
              <w:jc w:val="right"/>
              <w:rPr>
                <w:color w:val="000000"/>
              </w:rPr>
            </w:pPr>
          </w:p>
        </w:tc>
      </w:tr>
      <w:tr w:rsidR="0049525A" w:rsidRPr="0085327A" w14:paraId="0F131235" w14:textId="77777777" w:rsidTr="0049525A">
        <w:trPr>
          <w:trHeight w:val="510"/>
        </w:trPr>
        <w:tc>
          <w:tcPr>
            <w:tcW w:w="1600" w:type="dxa"/>
            <w:vMerge w:val="restart"/>
            <w:vAlign w:val="center"/>
          </w:tcPr>
          <w:p w14:paraId="760CC140" w14:textId="77777777" w:rsidR="0049525A" w:rsidRPr="0049525A" w:rsidRDefault="0049525A" w:rsidP="0049525A">
            <w:pPr>
              <w:jc w:val="center"/>
              <w:rPr>
                <w:color w:val="000000"/>
              </w:rPr>
            </w:pPr>
            <w:r w:rsidRPr="0049525A">
              <w:rPr>
                <w:rFonts w:hint="eastAsia"/>
                <w:color w:val="000000"/>
              </w:rPr>
              <w:t>連絡担当者</w:t>
            </w:r>
          </w:p>
        </w:tc>
        <w:tc>
          <w:tcPr>
            <w:tcW w:w="1635" w:type="dxa"/>
            <w:vAlign w:val="center"/>
          </w:tcPr>
          <w:p w14:paraId="625EB114" w14:textId="77777777" w:rsidR="0049525A" w:rsidRPr="0049525A" w:rsidRDefault="0049525A" w:rsidP="0049525A">
            <w:pPr>
              <w:widowControl/>
              <w:spacing w:line="240" w:lineRule="exact"/>
              <w:jc w:val="center"/>
              <w:rPr>
                <w:color w:val="000000"/>
                <w:sz w:val="16"/>
              </w:rPr>
            </w:pPr>
            <w:r w:rsidRPr="0049525A">
              <w:rPr>
                <w:rFonts w:hint="eastAsia"/>
                <w:color w:val="000000"/>
                <w:sz w:val="16"/>
              </w:rPr>
              <w:t>(ふりがな</w:t>
            </w:r>
            <w:r w:rsidRPr="0049525A">
              <w:rPr>
                <w:color w:val="000000"/>
                <w:sz w:val="16"/>
              </w:rPr>
              <w:t>)</w:t>
            </w:r>
          </w:p>
          <w:p w14:paraId="65BC3DC8" w14:textId="77777777" w:rsidR="0049525A" w:rsidRPr="0049525A" w:rsidRDefault="0049525A" w:rsidP="0049525A">
            <w:pPr>
              <w:widowControl/>
              <w:spacing w:line="240" w:lineRule="exact"/>
              <w:jc w:val="center"/>
              <w:rPr>
                <w:rFonts w:eastAsia="DengXian"/>
                <w:color w:val="000000"/>
                <w:lang w:eastAsia="zh-CN"/>
              </w:rPr>
            </w:pPr>
            <w:r w:rsidRPr="0049525A">
              <w:rPr>
                <w:rFonts w:hint="eastAsia"/>
                <w:color w:val="000000"/>
                <w:lang w:eastAsia="zh-CN"/>
              </w:rPr>
              <w:t>氏名</w:t>
            </w:r>
          </w:p>
        </w:tc>
        <w:tc>
          <w:tcPr>
            <w:tcW w:w="5855" w:type="dxa"/>
            <w:gridSpan w:val="4"/>
          </w:tcPr>
          <w:p w14:paraId="019B029E" w14:textId="77777777" w:rsidR="0049525A" w:rsidRPr="0049525A" w:rsidRDefault="0049525A" w:rsidP="0049525A">
            <w:pPr>
              <w:widowControl/>
              <w:spacing w:line="240" w:lineRule="exact"/>
              <w:jc w:val="left"/>
              <w:rPr>
                <w:rFonts w:hAnsi="ＭＳ 明朝"/>
                <w:color w:val="000000"/>
                <w:szCs w:val="21"/>
              </w:rPr>
            </w:pPr>
            <w:r w:rsidRPr="0049525A">
              <w:rPr>
                <w:rFonts w:hAnsi="ＭＳ 明朝" w:hint="eastAsia"/>
                <w:color w:val="000000"/>
                <w:sz w:val="16"/>
                <w:szCs w:val="21"/>
              </w:rPr>
              <w:t>（　　　　　　　　）</w:t>
            </w:r>
          </w:p>
          <w:p w14:paraId="32C01C86" w14:textId="77777777" w:rsidR="0049525A" w:rsidRPr="0049525A" w:rsidRDefault="0049525A" w:rsidP="0049525A">
            <w:pPr>
              <w:widowControl/>
              <w:jc w:val="left"/>
              <w:rPr>
                <w:rFonts w:hAnsi="ＭＳ 明朝"/>
                <w:color w:val="000000"/>
                <w:szCs w:val="21"/>
              </w:rPr>
            </w:pPr>
          </w:p>
        </w:tc>
      </w:tr>
      <w:tr w:rsidR="0049525A" w:rsidRPr="0085327A" w14:paraId="043BBD84" w14:textId="77777777" w:rsidTr="0049525A">
        <w:trPr>
          <w:trHeight w:val="397"/>
        </w:trPr>
        <w:tc>
          <w:tcPr>
            <w:tcW w:w="1600" w:type="dxa"/>
            <w:vMerge/>
            <w:vAlign w:val="center"/>
          </w:tcPr>
          <w:p w14:paraId="69AE2BD8" w14:textId="77777777" w:rsidR="0049525A" w:rsidRPr="0049525A" w:rsidRDefault="0049525A" w:rsidP="0049525A">
            <w:pPr>
              <w:jc w:val="center"/>
              <w:rPr>
                <w:color w:val="000000"/>
              </w:rPr>
            </w:pPr>
          </w:p>
        </w:tc>
        <w:tc>
          <w:tcPr>
            <w:tcW w:w="1635" w:type="dxa"/>
            <w:vAlign w:val="center"/>
          </w:tcPr>
          <w:p w14:paraId="59D4E295" w14:textId="77777777" w:rsidR="0049525A" w:rsidRPr="0049525A" w:rsidRDefault="0049525A" w:rsidP="0049525A">
            <w:pPr>
              <w:widowControl/>
              <w:jc w:val="center"/>
              <w:rPr>
                <w:color w:val="000000"/>
                <w:szCs w:val="21"/>
                <w:lang w:eastAsia="zh-CN"/>
              </w:rPr>
            </w:pPr>
            <w:r w:rsidRPr="0049525A">
              <w:rPr>
                <w:rFonts w:hint="eastAsia"/>
                <w:color w:val="000000"/>
                <w:szCs w:val="21"/>
              </w:rPr>
              <w:t>部署・職名</w:t>
            </w:r>
          </w:p>
        </w:tc>
        <w:tc>
          <w:tcPr>
            <w:tcW w:w="5855" w:type="dxa"/>
            <w:gridSpan w:val="4"/>
          </w:tcPr>
          <w:p w14:paraId="57055FDE" w14:textId="77777777" w:rsidR="0049525A" w:rsidRPr="0049525A" w:rsidRDefault="0049525A" w:rsidP="0049525A">
            <w:pPr>
              <w:widowControl/>
              <w:jc w:val="left"/>
              <w:rPr>
                <w:rFonts w:hAnsi="ＭＳ 明朝"/>
                <w:color w:val="000000"/>
                <w:szCs w:val="21"/>
                <w:lang w:eastAsia="zh-CN"/>
              </w:rPr>
            </w:pPr>
          </w:p>
        </w:tc>
      </w:tr>
      <w:tr w:rsidR="0049525A" w:rsidRPr="0085327A" w14:paraId="198E13A8" w14:textId="77777777" w:rsidTr="0049525A">
        <w:trPr>
          <w:trHeight w:val="397"/>
        </w:trPr>
        <w:tc>
          <w:tcPr>
            <w:tcW w:w="1600" w:type="dxa"/>
            <w:vMerge/>
            <w:vAlign w:val="center"/>
          </w:tcPr>
          <w:p w14:paraId="02E219B8" w14:textId="77777777" w:rsidR="0049525A" w:rsidRPr="0049525A" w:rsidRDefault="0049525A" w:rsidP="0049525A">
            <w:pPr>
              <w:jc w:val="center"/>
              <w:rPr>
                <w:color w:val="000000"/>
              </w:rPr>
            </w:pPr>
          </w:p>
        </w:tc>
        <w:tc>
          <w:tcPr>
            <w:tcW w:w="1635" w:type="dxa"/>
            <w:vAlign w:val="center"/>
          </w:tcPr>
          <w:p w14:paraId="37015421" w14:textId="77777777" w:rsidR="0049525A" w:rsidRPr="0049525A" w:rsidRDefault="0049525A" w:rsidP="0049525A">
            <w:pPr>
              <w:widowControl/>
              <w:jc w:val="center"/>
              <w:rPr>
                <w:rFonts w:eastAsia="PMingLiU"/>
                <w:color w:val="000000"/>
                <w:szCs w:val="21"/>
                <w:lang w:eastAsia="zh-TW"/>
              </w:rPr>
            </w:pPr>
            <w:r w:rsidRPr="0049525A">
              <w:rPr>
                <w:rFonts w:hint="eastAsia"/>
                <w:color w:val="000000"/>
                <w:szCs w:val="21"/>
                <w:lang w:eastAsia="zh-TW"/>
              </w:rPr>
              <w:t>電話</w:t>
            </w:r>
            <w:r w:rsidRPr="0049525A">
              <w:rPr>
                <w:rFonts w:hint="eastAsia"/>
                <w:color w:val="000000"/>
                <w:szCs w:val="21"/>
              </w:rPr>
              <w:t>番号</w:t>
            </w:r>
          </w:p>
        </w:tc>
        <w:tc>
          <w:tcPr>
            <w:tcW w:w="1920" w:type="dxa"/>
          </w:tcPr>
          <w:p w14:paraId="490536E1" w14:textId="77777777" w:rsidR="0049525A" w:rsidRPr="0049525A" w:rsidRDefault="0049525A" w:rsidP="0049525A">
            <w:pPr>
              <w:widowControl/>
              <w:jc w:val="left"/>
              <w:rPr>
                <w:rFonts w:hAnsi="ＭＳ 明朝"/>
                <w:color w:val="000000"/>
                <w:szCs w:val="21"/>
                <w:lang w:eastAsia="zh-TW"/>
              </w:rPr>
            </w:pPr>
          </w:p>
        </w:tc>
        <w:tc>
          <w:tcPr>
            <w:tcW w:w="1046" w:type="dxa"/>
            <w:vAlign w:val="center"/>
          </w:tcPr>
          <w:p w14:paraId="68172BC1" w14:textId="77777777" w:rsidR="0049525A" w:rsidRPr="0049525A" w:rsidRDefault="0049525A" w:rsidP="0049525A">
            <w:pPr>
              <w:widowControl/>
              <w:jc w:val="center"/>
              <w:rPr>
                <w:rFonts w:hAnsi="ＭＳ 明朝"/>
                <w:color w:val="000000"/>
                <w:szCs w:val="21"/>
                <w:lang w:eastAsia="zh-TW"/>
              </w:rPr>
            </w:pPr>
            <w:r w:rsidRPr="0049525A">
              <w:rPr>
                <w:rFonts w:hAnsi="ＭＳ 明朝"/>
                <w:color w:val="000000"/>
                <w:szCs w:val="21"/>
              </w:rPr>
              <w:t>FAX</w:t>
            </w:r>
          </w:p>
        </w:tc>
        <w:tc>
          <w:tcPr>
            <w:tcW w:w="2889" w:type="dxa"/>
            <w:gridSpan w:val="2"/>
          </w:tcPr>
          <w:p w14:paraId="5BF67908" w14:textId="77777777" w:rsidR="0049525A" w:rsidRPr="0049525A" w:rsidRDefault="0049525A" w:rsidP="0049525A">
            <w:pPr>
              <w:widowControl/>
              <w:jc w:val="left"/>
              <w:rPr>
                <w:rFonts w:hAnsi="ＭＳ 明朝"/>
                <w:color w:val="000000"/>
                <w:szCs w:val="21"/>
                <w:lang w:eastAsia="zh-TW"/>
              </w:rPr>
            </w:pPr>
          </w:p>
        </w:tc>
      </w:tr>
      <w:tr w:rsidR="0049525A" w:rsidRPr="0085327A" w14:paraId="4F80A5D2" w14:textId="77777777" w:rsidTr="0049525A">
        <w:trPr>
          <w:trHeight w:val="397"/>
        </w:trPr>
        <w:tc>
          <w:tcPr>
            <w:tcW w:w="1600" w:type="dxa"/>
            <w:vMerge/>
            <w:vAlign w:val="center"/>
          </w:tcPr>
          <w:p w14:paraId="7A94CF25" w14:textId="77777777" w:rsidR="0049525A" w:rsidRPr="0049525A" w:rsidRDefault="0049525A" w:rsidP="0049525A">
            <w:pPr>
              <w:jc w:val="center"/>
              <w:rPr>
                <w:color w:val="000000"/>
              </w:rPr>
            </w:pPr>
          </w:p>
        </w:tc>
        <w:tc>
          <w:tcPr>
            <w:tcW w:w="1635" w:type="dxa"/>
            <w:vAlign w:val="center"/>
          </w:tcPr>
          <w:p w14:paraId="39DBCAB5" w14:textId="77777777" w:rsidR="0049525A" w:rsidRPr="0049525A" w:rsidRDefault="0049525A" w:rsidP="0049525A">
            <w:pPr>
              <w:widowControl/>
              <w:jc w:val="center"/>
              <w:rPr>
                <w:color w:val="000000"/>
                <w:szCs w:val="21"/>
                <w:lang w:eastAsia="zh-CN"/>
              </w:rPr>
            </w:pPr>
            <w:r w:rsidRPr="0049525A">
              <w:rPr>
                <w:rFonts w:hint="eastAsia"/>
                <w:color w:val="000000"/>
                <w:szCs w:val="21"/>
              </w:rPr>
              <w:t>E</w:t>
            </w:r>
            <w:r w:rsidRPr="0049525A">
              <w:rPr>
                <w:color w:val="000000"/>
                <w:szCs w:val="21"/>
              </w:rPr>
              <w:t>-mail</w:t>
            </w:r>
          </w:p>
        </w:tc>
        <w:tc>
          <w:tcPr>
            <w:tcW w:w="5855" w:type="dxa"/>
            <w:gridSpan w:val="4"/>
          </w:tcPr>
          <w:p w14:paraId="3FFC5CCB" w14:textId="77777777" w:rsidR="0049525A" w:rsidRPr="0049525A" w:rsidRDefault="0049525A" w:rsidP="0049525A">
            <w:pPr>
              <w:widowControl/>
              <w:jc w:val="left"/>
              <w:rPr>
                <w:rFonts w:hAnsi="ＭＳ 明朝"/>
                <w:color w:val="000000"/>
                <w:szCs w:val="21"/>
                <w:lang w:eastAsia="zh-CN"/>
              </w:rPr>
            </w:pPr>
          </w:p>
        </w:tc>
      </w:tr>
      <w:tr w:rsidR="0049525A" w:rsidRPr="0085327A" w14:paraId="4F42B3B2" w14:textId="77777777" w:rsidTr="0049525A">
        <w:trPr>
          <w:trHeight w:val="850"/>
        </w:trPr>
        <w:tc>
          <w:tcPr>
            <w:tcW w:w="1600" w:type="dxa"/>
            <w:tcBorders>
              <w:bottom w:val="single" w:sz="4" w:space="0" w:color="auto"/>
            </w:tcBorders>
            <w:vAlign w:val="center"/>
          </w:tcPr>
          <w:p w14:paraId="15664D79" w14:textId="77777777" w:rsidR="0049525A" w:rsidRPr="0049525A" w:rsidRDefault="0049525A" w:rsidP="0049525A">
            <w:pPr>
              <w:jc w:val="center"/>
              <w:rPr>
                <w:color w:val="000000"/>
              </w:rPr>
            </w:pPr>
            <w:r w:rsidRPr="0049525A">
              <w:rPr>
                <w:rFonts w:hint="eastAsia"/>
                <w:color w:val="000000"/>
              </w:rPr>
              <w:t>特記事項</w:t>
            </w:r>
          </w:p>
        </w:tc>
        <w:tc>
          <w:tcPr>
            <w:tcW w:w="7490" w:type="dxa"/>
            <w:gridSpan w:val="5"/>
            <w:tcBorders>
              <w:bottom w:val="single" w:sz="4" w:space="0" w:color="auto"/>
            </w:tcBorders>
            <w:vAlign w:val="center"/>
          </w:tcPr>
          <w:p w14:paraId="10B6C8D1" w14:textId="77777777" w:rsidR="0049525A" w:rsidRPr="0049525A" w:rsidRDefault="0049525A" w:rsidP="0049525A">
            <w:pPr>
              <w:rPr>
                <w:color w:val="000000"/>
              </w:rPr>
            </w:pPr>
          </w:p>
        </w:tc>
      </w:tr>
    </w:tbl>
    <w:p w14:paraId="4CF48F3A" w14:textId="77777777" w:rsidR="00953DB1" w:rsidRDefault="00953DB1" w:rsidP="0049525A">
      <w:pPr>
        <w:ind w:right="1200"/>
        <w:rPr>
          <w:rFonts w:ascii="ＭＳ ゴシック" w:eastAsia="ＭＳ ゴシック" w:hAnsi="ＭＳ ゴシック"/>
          <w:color w:val="000000"/>
        </w:rPr>
      </w:pPr>
    </w:p>
    <w:p w14:paraId="5D277C8F" w14:textId="41499261" w:rsidR="004A6286" w:rsidRPr="00D73DFE" w:rsidDel="002040F5" w:rsidRDefault="004A6286" w:rsidP="004A6286">
      <w:pPr>
        <w:wordWrap/>
        <w:autoSpaceDE/>
        <w:autoSpaceDN/>
        <w:adjustRightInd/>
        <w:jc w:val="right"/>
        <w:rPr>
          <w:del w:id="555" w:author="久保田 敦" w:date="2026-04-24T14:53:00Z"/>
          <w:rFonts w:ascii="ＭＳ ゴシック" w:eastAsia="ＭＳ ゴシック" w:hAnsi="ＭＳ ゴシック" w:cs="TmsRmn"/>
          <w:color w:val="000000"/>
          <w:spacing w:val="2"/>
          <w:szCs w:val="24"/>
        </w:rPr>
      </w:pPr>
      <w:del w:id="556" w:author="久保田 敦" w:date="2026-04-24T14:53:00Z">
        <w:r w:rsidRPr="00D73DFE" w:rsidDel="002040F5">
          <w:rPr>
            <w:rFonts w:ascii="ＭＳ ゴシック" w:eastAsia="ＭＳ ゴシック" w:hAnsi="ＭＳ ゴシック" w:cs="TmsRmn" w:hint="eastAsia"/>
            <w:color w:val="000000"/>
            <w:spacing w:val="2"/>
            <w:szCs w:val="24"/>
          </w:rPr>
          <w:delText>（様式</w:delText>
        </w:r>
        <w:r w:rsidR="00136A97" w:rsidRPr="00D73DFE" w:rsidDel="002040F5">
          <w:rPr>
            <w:rFonts w:ascii="ＭＳ ゴシック" w:eastAsia="ＭＳ ゴシック" w:hAnsi="ＭＳ ゴシック" w:cs="TmsRmn" w:hint="eastAsia"/>
            <w:color w:val="000000"/>
            <w:spacing w:val="2"/>
            <w:szCs w:val="24"/>
          </w:rPr>
          <w:delText>２－２</w:delText>
        </w:r>
        <w:r w:rsidRPr="00D73DFE" w:rsidDel="002040F5">
          <w:rPr>
            <w:rFonts w:ascii="ＭＳ ゴシック" w:eastAsia="ＭＳ ゴシック" w:hAnsi="ＭＳ ゴシック" w:cs="TmsRmn" w:hint="eastAsia"/>
            <w:color w:val="000000"/>
            <w:spacing w:val="2"/>
            <w:szCs w:val="24"/>
          </w:rPr>
          <w:delText>）</w:delText>
        </w:r>
      </w:del>
    </w:p>
    <w:p w14:paraId="4EE267A5" w14:textId="77777777" w:rsidR="004A6286" w:rsidRPr="004A6286" w:rsidRDefault="004A6286" w:rsidP="004A6286">
      <w:pPr>
        <w:wordWrap/>
        <w:autoSpaceDE/>
        <w:autoSpaceDN/>
        <w:adjustRightInd/>
        <w:rPr>
          <w:rFonts w:ascii="ＭＳ ゴシック" w:eastAsia="ＭＳ ゴシック" w:hAnsi="ＭＳ ゴシック" w:cs="TmsRmn"/>
          <w:color w:val="000000"/>
          <w:spacing w:val="2"/>
          <w:sz w:val="22"/>
          <w:szCs w:val="24"/>
        </w:rPr>
      </w:pPr>
    </w:p>
    <w:p w14:paraId="2277E43E" w14:textId="77777777" w:rsidR="00075BF0" w:rsidRDefault="00075BF0" w:rsidP="00075BF0">
      <w:pPr>
        <w:jc w:val="right"/>
        <w:rPr>
          <w:ins w:id="557" w:author="久保田 敦" w:date="2026-04-24T14:54:00Z"/>
          <w:rFonts w:ascii="ＭＳ ゴシック" w:eastAsia="ＭＳ ゴシック" w:hAnsi="ＭＳ ゴシック"/>
          <w:color w:val="000000" w:themeColor="text1"/>
        </w:rPr>
      </w:pPr>
    </w:p>
    <w:p w14:paraId="47BA26CB" w14:textId="02138983" w:rsidR="00075BF0" w:rsidRPr="0033520B" w:rsidRDefault="00075BF0" w:rsidP="00075BF0">
      <w:pPr>
        <w:jc w:val="right"/>
        <w:rPr>
          <w:ins w:id="558" w:author="久保田 敦" w:date="2026-04-24T14:54:00Z"/>
          <w:rFonts w:ascii="ＭＳ ゴシック" w:eastAsia="ＭＳ ゴシック" w:hAnsi="ＭＳ ゴシック"/>
          <w:color w:val="000000" w:themeColor="text1"/>
        </w:rPr>
      </w:pPr>
      <w:ins w:id="559" w:author="久保田 敦" w:date="2026-04-24T14:54:00Z">
        <w:r w:rsidRPr="0033520B">
          <w:rPr>
            <w:rFonts w:ascii="ＭＳ ゴシック" w:eastAsia="ＭＳ ゴシック" w:hAnsi="ＭＳ ゴシック" w:hint="eastAsia"/>
            <w:color w:val="000000" w:themeColor="text1"/>
          </w:rPr>
          <w:lastRenderedPageBreak/>
          <w:t>（様式</w:t>
        </w:r>
      </w:ins>
      <w:ins w:id="560" w:author="久保田 敦" w:date="2026-04-24T14:56:00Z">
        <w:r>
          <w:rPr>
            <w:rFonts w:ascii="ＭＳ ゴシック" w:eastAsia="ＭＳ ゴシック" w:hAnsi="ＭＳ ゴシック" w:hint="eastAsia"/>
            <w:color w:val="000000" w:themeColor="text1"/>
          </w:rPr>
          <w:t>２</w:t>
        </w:r>
      </w:ins>
      <w:ins w:id="561" w:author="久保田 敦" w:date="2026-04-24T14:54:00Z">
        <w:r w:rsidRPr="0033520B">
          <w:rPr>
            <w:rFonts w:ascii="ＭＳ ゴシック" w:eastAsia="ＭＳ ゴシック" w:hAnsi="ＭＳ ゴシック" w:hint="eastAsia"/>
            <w:color w:val="000000" w:themeColor="text1"/>
          </w:rPr>
          <w:t>－</w:t>
        </w:r>
      </w:ins>
      <w:ins w:id="562" w:author="久保田 敦" w:date="2026-04-24T14:56:00Z">
        <w:r>
          <w:rPr>
            <w:rFonts w:ascii="ＭＳ ゴシック" w:eastAsia="ＭＳ ゴシック" w:hAnsi="ＭＳ ゴシック" w:hint="eastAsia"/>
            <w:color w:val="000000" w:themeColor="text1"/>
          </w:rPr>
          <w:t>２</w:t>
        </w:r>
      </w:ins>
      <w:ins w:id="563" w:author="久保田 敦" w:date="2026-04-24T14:54:00Z">
        <w:r w:rsidRPr="0033520B">
          <w:rPr>
            <w:rFonts w:ascii="ＭＳ ゴシック" w:eastAsia="ＭＳ ゴシック" w:hAnsi="ＭＳ ゴシック" w:hint="eastAsia"/>
            <w:color w:val="000000" w:themeColor="text1"/>
          </w:rPr>
          <w:t>）</w:t>
        </w:r>
      </w:ins>
    </w:p>
    <w:p w14:paraId="6A1BD36B" w14:textId="77777777" w:rsidR="00075BF0" w:rsidRDefault="00075BF0" w:rsidP="004A6286">
      <w:pPr>
        <w:wordWrap/>
        <w:autoSpaceDE/>
        <w:autoSpaceDN/>
        <w:snapToGrid w:val="0"/>
        <w:spacing w:line="240" w:lineRule="atLeast"/>
        <w:jc w:val="center"/>
        <w:rPr>
          <w:ins w:id="564" w:author="久保田 敦" w:date="2026-04-24T14:54:00Z"/>
          <w:rFonts w:ascii="ＭＳ ゴシック" w:eastAsia="ＭＳ ゴシック" w:cs="TmsRmn"/>
          <w:color w:val="000000"/>
          <w:spacing w:val="2"/>
          <w:sz w:val="24"/>
          <w:szCs w:val="36"/>
        </w:rPr>
      </w:pPr>
    </w:p>
    <w:p w14:paraId="5EAEFBC8" w14:textId="4CF4E5AC" w:rsidR="004A6286" w:rsidRPr="004A6286" w:rsidRDefault="004A6286" w:rsidP="004A6286">
      <w:pPr>
        <w:wordWrap/>
        <w:autoSpaceDE/>
        <w:autoSpaceDN/>
        <w:snapToGrid w:val="0"/>
        <w:spacing w:line="240" w:lineRule="atLeast"/>
        <w:jc w:val="center"/>
        <w:rPr>
          <w:rFonts w:ascii="ＭＳ ゴシック" w:eastAsia="ＭＳ ゴシック" w:cs="TmsRmn"/>
          <w:color w:val="000000"/>
          <w:spacing w:val="2"/>
          <w:sz w:val="36"/>
          <w:szCs w:val="36"/>
        </w:rPr>
      </w:pPr>
      <w:r w:rsidRPr="004A6286">
        <w:rPr>
          <w:rFonts w:ascii="ＭＳ ゴシック" w:eastAsia="ＭＳ ゴシック" w:cs="TmsRmn" w:hint="eastAsia"/>
          <w:color w:val="000000"/>
          <w:spacing w:val="2"/>
          <w:sz w:val="24"/>
          <w:szCs w:val="36"/>
        </w:rPr>
        <w:t>共同事業体の結成に関する申請書</w:t>
      </w:r>
    </w:p>
    <w:p w14:paraId="79FE157F" w14:textId="77777777" w:rsidR="004A6286" w:rsidRPr="004A6286" w:rsidRDefault="00445476" w:rsidP="004A6286">
      <w:pPr>
        <w:wordWrap/>
        <w:autoSpaceDE/>
        <w:autoSpaceDN/>
        <w:snapToGrid w:val="0"/>
        <w:spacing w:line="240" w:lineRule="atLeast"/>
        <w:rPr>
          <w:rFonts w:cs="TmsRmn"/>
          <w:color w:val="000000"/>
          <w:spacing w:val="2"/>
          <w:sz w:val="16"/>
          <w:szCs w:val="16"/>
        </w:rPr>
      </w:pPr>
      <w:r w:rsidRPr="004D66D3">
        <w:rPr>
          <w:rFonts w:cs="TmsRmn" w:hint="eastAsia"/>
          <w:color w:val="000000"/>
          <w:spacing w:val="2"/>
          <w:szCs w:val="16"/>
        </w:rPr>
        <w:t>（申請先）</w:t>
      </w:r>
    </w:p>
    <w:p w14:paraId="238BB448" w14:textId="77777777" w:rsidR="004A6286" w:rsidRPr="004A6286" w:rsidRDefault="004A6286" w:rsidP="004D66D3">
      <w:pPr>
        <w:wordWrap/>
        <w:autoSpaceDE/>
        <w:autoSpaceDN/>
        <w:spacing w:line="240" w:lineRule="atLeast"/>
        <w:ind w:leftChars="100" w:left="200"/>
        <w:rPr>
          <w:rFonts w:cs="TmsRmn"/>
          <w:color w:val="000000"/>
          <w:spacing w:val="2"/>
          <w:szCs w:val="21"/>
        </w:rPr>
      </w:pPr>
      <w:r w:rsidRPr="004A6286">
        <w:rPr>
          <w:rFonts w:cs="TmsRmn" w:hint="eastAsia"/>
          <w:color w:val="000000"/>
          <w:spacing w:val="2"/>
          <w:szCs w:val="21"/>
        </w:rPr>
        <w:t>横浜市長</w:t>
      </w:r>
    </w:p>
    <w:p w14:paraId="418FED79" w14:textId="77777777" w:rsidR="004A6286" w:rsidRPr="004A6286" w:rsidRDefault="00445476" w:rsidP="004D66D3">
      <w:pPr>
        <w:wordWrap/>
        <w:autoSpaceDE/>
        <w:autoSpaceDN/>
        <w:adjustRightInd/>
        <w:ind w:firstLineChars="1000" w:firstLine="2042"/>
        <w:rPr>
          <w:rFonts w:cs="TmsRmn"/>
          <w:color w:val="000000"/>
          <w:spacing w:val="2"/>
          <w:szCs w:val="21"/>
        </w:rPr>
      </w:pPr>
      <w:r>
        <w:rPr>
          <w:rFonts w:cs="TmsRmn" w:hint="eastAsia"/>
          <w:color w:val="000000"/>
          <w:spacing w:val="2"/>
          <w:szCs w:val="21"/>
        </w:rPr>
        <w:t>（申請者）</w:t>
      </w:r>
    </w:p>
    <w:p w14:paraId="49960117" w14:textId="77777777" w:rsidR="004A6286" w:rsidRPr="004A6286" w:rsidRDefault="004A6286" w:rsidP="004D66D3">
      <w:pPr>
        <w:wordWrap/>
        <w:autoSpaceDE/>
        <w:autoSpaceDN/>
        <w:adjustRightInd/>
        <w:ind w:leftChars="1050" w:left="2102" w:firstLineChars="81" w:firstLine="165"/>
        <w:rPr>
          <w:rFonts w:cs="TmsRmn"/>
          <w:color w:val="000000"/>
          <w:spacing w:val="2"/>
          <w:szCs w:val="21"/>
          <w:u w:val="single"/>
        </w:rPr>
      </w:pPr>
      <w:r w:rsidRPr="004A6286">
        <w:rPr>
          <w:rFonts w:cs="TmsRmn" w:hint="eastAsia"/>
          <w:color w:val="000000"/>
          <w:spacing w:val="2"/>
          <w:szCs w:val="21"/>
        </w:rPr>
        <w:t xml:space="preserve">共同事業体の名称　</w:t>
      </w:r>
      <w:r w:rsidRPr="004A6286">
        <w:rPr>
          <w:rFonts w:cs="TmsRmn" w:hint="eastAsia"/>
          <w:color w:val="000000"/>
          <w:spacing w:val="2"/>
          <w:szCs w:val="21"/>
          <w:u w:val="single"/>
        </w:rPr>
        <w:t xml:space="preserve">　　　　　　　　　　　　　　　　　　</w:t>
      </w:r>
    </w:p>
    <w:p w14:paraId="1AB4A9CC" w14:textId="77777777" w:rsidR="004A6286" w:rsidRPr="004A6286" w:rsidRDefault="004A6286" w:rsidP="004D66D3">
      <w:pPr>
        <w:wordWrap/>
        <w:autoSpaceDE/>
        <w:autoSpaceDN/>
        <w:adjustRightInd/>
        <w:spacing w:line="360" w:lineRule="auto"/>
        <w:ind w:leftChars="1050" w:left="2102" w:firstLineChars="81" w:firstLine="165"/>
        <w:rPr>
          <w:rFonts w:cs="TmsRmn"/>
          <w:color w:val="000000"/>
          <w:spacing w:val="2"/>
          <w:szCs w:val="21"/>
        </w:rPr>
      </w:pPr>
      <w:r w:rsidRPr="004A6286">
        <w:rPr>
          <w:rFonts w:cs="TmsRmn" w:hint="eastAsia"/>
          <w:color w:val="000000"/>
          <w:spacing w:val="2"/>
          <w:szCs w:val="21"/>
        </w:rPr>
        <w:t xml:space="preserve">共同事業体代表団体　所在地　</w:t>
      </w:r>
    </w:p>
    <w:p w14:paraId="1FE2B3CE" w14:textId="77777777" w:rsidR="004A6286" w:rsidRPr="004A6286" w:rsidRDefault="004A6286" w:rsidP="004D66D3">
      <w:pPr>
        <w:wordWrap/>
        <w:autoSpaceDE/>
        <w:autoSpaceDN/>
        <w:adjustRightInd/>
        <w:spacing w:line="360" w:lineRule="auto"/>
        <w:ind w:leftChars="2000" w:left="4003" w:firstLineChars="81" w:firstLine="165"/>
        <w:rPr>
          <w:rFonts w:cs="TmsRmn"/>
          <w:color w:val="000000"/>
          <w:spacing w:val="2"/>
          <w:szCs w:val="21"/>
        </w:rPr>
      </w:pPr>
      <w:r w:rsidRPr="004A6286">
        <w:rPr>
          <w:rFonts w:cs="TmsRmn" w:hint="eastAsia"/>
          <w:color w:val="000000"/>
          <w:spacing w:val="2"/>
          <w:szCs w:val="21"/>
        </w:rPr>
        <w:t xml:space="preserve">商号又は名称　　　　　　　　　　　　　　</w:t>
      </w:r>
    </w:p>
    <w:p w14:paraId="57189E42" w14:textId="77777777" w:rsidR="004A6286" w:rsidRPr="004A6286" w:rsidRDefault="004A6286" w:rsidP="004D66D3">
      <w:pPr>
        <w:wordWrap/>
        <w:autoSpaceDE/>
        <w:autoSpaceDN/>
        <w:adjustRightInd/>
        <w:spacing w:line="360" w:lineRule="auto"/>
        <w:ind w:leftChars="2000" w:left="4003" w:firstLineChars="81" w:firstLine="165"/>
        <w:rPr>
          <w:rFonts w:cs="TmsRmn"/>
          <w:color w:val="000000"/>
          <w:spacing w:val="2"/>
          <w:szCs w:val="21"/>
        </w:rPr>
      </w:pPr>
      <w:r w:rsidRPr="004A6286">
        <w:rPr>
          <w:rFonts w:cs="TmsRmn" w:hint="eastAsia"/>
          <w:color w:val="000000"/>
          <w:spacing w:val="2"/>
          <w:szCs w:val="21"/>
        </w:rPr>
        <w:t xml:space="preserve">代表者職氏名　　　　　　　　　　　　　　</w:t>
      </w:r>
      <w:del w:id="565" w:author="久保田 敦" w:date="2026-04-24T14:54:00Z">
        <w:r w:rsidRPr="004A6286" w:rsidDel="00075BF0">
          <w:rPr>
            <w:rFonts w:cs="TmsRmn" w:hint="eastAsia"/>
            <w:color w:val="000000"/>
            <w:spacing w:val="2"/>
            <w:szCs w:val="21"/>
          </w:rPr>
          <w:delText>㊞</w:delText>
        </w:r>
      </w:del>
    </w:p>
    <w:p w14:paraId="667C1B32" w14:textId="77777777" w:rsidR="004A6286" w:rsidRPr="004A6286" w:rsidRDefault="004A6286" w:rsidP="004A6286">
      <w:pPr>
        <w:wordWrap/>
        <w:autoSpaceDE/>
        <w:autoSpaceDN/>
        <w:adjustRightInd/>
        <w:rPr>
          <w:rFonts w:cs="TmsRmn"/>
          <w:color w:val="000000"/>
          <w:spacing w:val="2"/>
          <w:szCs w:val="21"/>
        </w:rPr>
      </w:pPr>
    </w:p>
    <w:p w14:paraId="422C4978" w14:textId="77777777" w:rsidR="004A6286" w:rsidRPr="004A6286" w:rsidRDefault="004A6286" w:rsidP="004A6286">
      <w:pPr>
        <w:wordWrap/>
        <w:autoSpaceDE/>
        <w:autoSpaceDN/>
        <w:adjustRightInd/>
        <w:rPr>
          <w:rFonts w:cs="TmsRmn"/>
          <w:color w:val="000000"/>
          <w:spacing w:val="2"/>
          <w:szCs w:val="21"/>
        </w:rPr>
      </w:pPr>
    </w:p>
    <w:p w14:paraId="380B678C" w14:textId="77777777" w:rsidR="004A6286" w:rsidRPr="004A6286" w:rsidRDefault="004A6286" w:rsidP="004A6286">
      <w:pPr>
        <w:wordWrap/>
        <w:autoSpaceDE/>
        <w:autoSpaceDN/>
        <w:adjustRightInd/>
        <w:rPr>
          <w:rFonts w:cs="TmsRmn"/>
          <w:color w:val="000000"/>
          <w:spacing w:val="2"/>
          <w:sz w:val="24"/>
          <w:szCs w:val="24"/>
        </w:rPr>
      </w:pPr>
      <w:r w:rsidRPr="004A6286">
        <w:rPr>
          <w:rFonts w:cs="TmsRmn" w:hint="eastAsia"/>
          <w:color w:val="000000"/>
          <w:spacing w:val="2"/>
          <w:szCs w:val="21"/>
        </w:rPr>
        <w:t xml:space="preserve">　</w:t>
      </w:r>
      <w:r w:rsidR="00DC54CF">
        <w:rPr>
          <w:rFonts w:cs="TmsRmn" w:hint="eastAsia"/>
          <w:color w:val="000000"/>
          <w:spacing w:val="2"/>
          <w:szCs w:val="21"/>
        </w:rPr>
        <w:t>横浜国際プール</w:t>
      </w:r>
      <w:r w:rsidRPr="004A6286">
        <w:rPr>
          <w:rFonts w:cs="TmsRmn" w:hint="eastAsia"/>
          <w:color w:val="000000"/>
          <w:spacing w:val="2"/>
          <w:szCs w:val="21"/>
        </w:rPr>
        <w:t>の公募に参加するため、公募要項に基づき、次のとおり共同事業体を結成したことを証するとともに、申請します。</w:t>
      </w:r>
    </w:p>
    <w:p w14:paraId="28902F5E" w14:textId="77777777" w:rsidR="004A6286" w:rsidRPr="004A6286" w:rsidRDefault="004A6286" w:rsidP="004A6286">
      <w:pPr>
        <w:wordWrap/>
        <w:autoSpaceDE/>
        <w:autoSpaceDN/>
        <w:adjustRightInd/>
        <w:rPr>
          <w:rFonts w:cs="TmsRmn"/>
          <w:color w:val="000000"/>
          <w:spacing w:val="2"/>
          <w:sz w:val="24"/>
          <w:szCs w:val="24"/>
        </w:rPr>
      </w:pPr>
    </w:p>
    <w:p w14:paraId="3E75E3E5" w14:textId="5B1D91C4" w:rsidR="004A6286" w:rsidRPr="004A6286" w:rsidRDefault="002C0132" w:rsidP="004A6286">
      <w:pPr>
        <w:wordWrap/>
        <w:autoSpaceDE/>
        <w:autoSpaceDN/>
        <w:adjustRightInd/>
        <w:ind w:leftChars="16" w:left="32"/>
        <w:jc w:val="center"/>
        <w:rPr>
          <w:rFonts w:ascii="ＭＳ ゴシック" w:eastAsia="ＭＳ ゴシック" w:hAnsi="ＭＳ ゴシック"/>
          <w:b/>
          <w:color w:val="000000"/>
          <w:kern w:val="2"/>
          <w:sz w:val="24"/>
          <w:szCs w:val="24"/>
        </w:rPr>
      </w:pPr>
      <w:r>
        <w:rPr>
          <w:noProof/>
        </w:rPr>
        <mc:AlternateContent>
          <mc:Choice Requires="wps">
            <w:drawing>
              <wp:anchor distT="0" distB="0" distL="114300" distR="114300" simplePos="0" relativeHeight="251657728" behindDoc="0" locked="0" layoutInCell="1" allowOverlap="1" wp14:anchorId="47193B00" wp14:editId="2D8825C4">
                <wp:simplePos x="0" y="0"/>
                <wp:positionH relativeFrom="column">
                  <wp:posOffset>-879475</wp:posOffset>
                </wp:positionH>
                <wp:positionV relativeFrom="paragraph">
                  <wp:posOffset>76200</wp:posOffset>
                </wp:positionV>
                <wp:extent cx="7551420" cy="9525"/>
                <wp:effectExtent l="0" t="0" r="11430" b="9525"/>
                <wp:wrapNone/>
                <wp:docPr id="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0F3340" id="_x0000_t32" coordsize="21600,21600" o:spt="32" o:oned="t" path="m,l21600,21600e" filled="f">
                <v:path arrowok="t" fillok="f" o:connecttype="none"/>
                <o:lock v:ext="edit" shapetype="t"/>
              </v:shapetype>
              <v:shape id="AutoShape 53" o:spid="_x0000_s1026" type="#_x0000_t32" style="position:absolute;left:0;text-align:left;margin-left:-69.25pt;margin-top:6pt;width:594.6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" strokeweight=".5pt"/>
            </w:pict>
          </mc:Fallback>
        </mc:AlternateContent>
      </w:r>
    </w:p>
    <w:p w14:paraId="4BB48B40" w14:textId="77777777" w:rsidR="004A6286" w:rsidRPr="004A6286" w:rsidRDefault="004A6286" w:rsidP="004A6286">
      <w:pPr>
        <w:wordWrap/>
        <w:autoSpaceDE/>
        <w:autoSpaceDN/>
        <w:adjustRightInd/>
        <w:ind w:leftChars="16" w:left="32"/>
        <w:jc w:val="center"/>
        <w:rPr>
          <w:rFonts w:ascii="ＭＳ ゴシック" w:eastAsia="ＭＳ ゴシック" w:hAnsi="ＭＳ ゴシック"/>
          <w:color w:val="000000"/>
          <w:kern w:val="2"/>
          <w:sz w:val="32"/>
          <w:szCs w:val="32"/>
        </w:rPr>
      </w:pPr>
      <w:r w:rsidRPr="004A6286">
        <w:rPr>
          <w:rFonts w:ascii="ＭＳ ゴシック" w:eastAsia="ＭＳ ゴシック" w:hAnsi="ＭＳ ゴシック" w:hint="eastAsia"/>
          <w:color w:val="000000"/>
          <w:kern w:val="2"/>
          <w:sz w:val="24"/>
          <w:szCs w:val="32"/>
        </w:rPr>
        <w:t>共同事業体の結成に関する協定書</w:t>
      </w:r>
    </w:p>
    <w:p w14:paraId="684F05E4" w14:textId="77777777" w:rsidR="004A6286" w:rsidRPr="004A6286" w:rsidRDefault="004A6286" w:rsidP="004A6286">
      <w:pPr>
        <w:wordWrap/>
        <w:autoSpaceDE/>
        <w:autoSpaceDN/>
        <w:adjustRightInd/>
        <w:ind w:leftChars="16" w:left="32"/>
        <w:jc w:val="center"/>
        <w:rPr>
          <w:rFonts w:ascii="ＭＳ ゴシック" w:eastAsia="ＭＳ ゴシック" w:hAnsi="ＭＳ ゴシック" w:cs="TmsRmn"/>
          <w:b/>
          <w:color w:val="000000"/>
          <w:spacing w:val="2"/>
          <w:sz w:val="24"/>
          <w:szCs w:val="24"/>
        </w:rPr>
      </w:pPr>
    </w:p>
    <w:p w14:paraId="3AA1EE65" w14:textId="77777777" w:rsidR="004A6286" w:rsidRPr="004A6286" w:rsidRDefault="004A6286" w:rsidP="004A6286">
      <w:pPr>
        <w:wordWrap/>
        <w:autoSpaceDE/>
        <w:autoSpaceDN/>
        <w:adjustRightInd/>
        <w:ind w:leftChars="16" w:left="32"/>
        <w:jc w:val="center"/>
        <w:rPr>
          <w:rFonts w:ascii="ＭＳ ゴシック" w:eastAsia="ＭＳ ゴシック" w:hAnsi="ＭＳ ゴシック" w:cs="TmsRmn"/>
          <w:b/>
          <w:color w:val="000000"/>
          <w:spacing w:val="2"/>
          <w:sz w:val="24"/>
          <w:szCs w:val="24"/>
        </w:rPr>
      </w:pPr>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497"/>
        <w:gridCol w:w="5856"/>
      </w:tblGrid>
      <w:tr w:rsidR="0033678F" w14:paraId="4A9462ED" w14:textId="77777777" w:rsidTr="002B3F69">
        <w:trPr>
          <w:trHeight w:val="482"/>
          <w:jc w:val="center"/>
        </w:trPr>
        <w:tc>
          <w:tcPr>
            <w:tcW w:w="1712" w:type="dxa"/>
            <w:shd w:val="clear" w:color="auto" w:fill="auto"/>
            <w:vAlign w:val="center"/>
          </w:tcPr>
          <w:p w14:paraId="7143681D" w14:textId="77777777" w:rsidR="0033678F" w:rsidRPr="002B3F69" w:rsidRDefault="0033678F" w:rsidP="002B3F69">
            <w:pPr>
              <w:wordWrap/>
              <w:autoSpaceDE/>
              <w:autoSpaceDN/>
              <w:adjustRightInd/>
              <w:jc w:val="center"/>
              <w:rPr>
                <w:rFonts w:cs="TmsRmn"/>
                <w:color w:val="000000"/>
                <w:spacing w:val="2"/>
                <w:szCs w:val="21"/>
              </w:rPr>
            </w:pPr>
            <w:r w:rsidRPr="002B3F69">
              <w:rPr>
                <w:rFonts w:cs="TmsRmn" w:hint="eastAsia"/>
                <w:color w:val="000000"/>
                <w:spacing w:val="2"/>
                <w:szCs w:val="21"/>
              </w:rPr>
              <w:t>目的</w:t>
            </w:r>
          </w:p>
        </w:tc>
        <w:tc>
          <w:tcPr>
            <w:tcW w:w="7353" w:type="dxa"/>
            <w:gridSpan w:val="2"/>
            <w:shd w:val="clear" w:color="auto" w:fill="auto"/>
            <w:vAlign w:val="center"/>
          </w:tcPr>
          <w:p w14:paraId="41FE0F0E" w14:textId="77777777" w:rsidR="0033678F" w:rsidRPr="002B3F69" w:rsidRDefault="0033678F" w:rsidP="002B3F69">
            <w:pPr>
              <w:wordWrap/>
              <w:autoSpaceDE/>
              <w:autoSpaceDN/>
              <w:adjustRightInd/>
              <w:rPr>
                <w:rFonts w:cs="TmsRmn"/>
                <w:color w:val="000000"/>
                <w:spacing w:val="2"/>
                <w:szCs w:val="21"/>
              </w:rPr>
            </w:pPr>
          </w:p>
        </w:tc>
      </w:tr>
      <w:tr w:rsidR="0033678F" w14:paraId="551ED91E" w14:textId="77777777" w:rsidTr="002B3F69">
        <w:trPr>
          <w:trHeight w:val="482"/>
          <w:jc w:val="center"/>
        </w:trPr>
        <w:tc>
          <w:tcPr>
            <w:tcW w:w="1712" w:type="dxa"/>
            <w:shd w:val="clear" w:color="auto" w:fill="auto"/>
            <w:vAlign w:val="center"/>
          </w:tcPr>
          <w:p w14:paraId="39A40BF1" w14:textId="77777777" w:rsidR="0033678F" w:rsidRPr="002B3F69" w:rsidRDefault="0033678F" w:rsidP="002B3F69">
            <w:pPr>
              <w:wordWrap/>
              <w:autoSpaceDE/>
              <w:autoSpaceDN/>
              <w:adjustRightInd/>
              <w:jc w:val="center"/>
              <w:rPr>
                <w:rFonts w:cs="TmsRmn"/>
                <w:color w:val="000000"/>
                <w:spacing w:val="2"/>
                <w:szCs w:val="21"/>
              </w:rPr>
            </w:pPr>
            <w:r w:rsidRPr="002B3F69">
              <w:rPr>
                <w:rFonts w:cs="TmsRmn" w:hint="eastAsia"/>
                <w:color w:val="000000"/>
                <w:spacing w:val="2"/>
                <w:szCs w:val="21"/>
              </w:rPr>
              <w:t>名称</w:t>
            </w:r>
          </w:p>
        </w:tc>
        <w:tc>
          <w:tcPr>
            <w:tcW w:w="7353" w:type="dxa"/>
            <w:gridSpan w:val="2"/>
            <w:shd w:val="clear" w:color="auto" w:fill="auto"/>
            <w:vAlign w:val="center"/>
          </w:tcPr>
          <w:p w14:paraId="656B0154" w14:textId="77777777" w:rsidR="0033678F" w:rsidRPr="002B3F69" w:rsidRDefault="0033678F" w:rsidP="002B3F69">
            <w:pPr>
              <w:wordWrap/>
              <w:autoSpaceDE/>
              <w:autoSpaceDN/>
              <w:adjustRightInd/>
              <w:rPr>
                <w:rFonts w:cs="TmsRmn"/>
                <w:color w:val="000000"/>
                <w:spacing w:val="2"/>
                <w:szCs w:val="21"/>
              </w:rPr>
            </w:pPr>
          </w:p>
        </w:tc>
      </w:tr>
      <w:tr w:rsidR="00D01BC8" w14:paraId="749DA7EC" w14:textId="77777777" w:rsidTr="002B3F69">
        <w:trPr>
          <w:trHeight w:val="629"/>
          <w:jc w:val="center"/>
        </w:trPr>
        <w:tc>
          <w:tcPr>
            <w:tcW w:w="1712" w:type="dxa"/>
            <w:shd w:val="clear" w:color="auto" w:fill="auto"/>
            <w:vAlign w:val="center"/>
          </w:tcPr>
          <w:p w14:paraId="1B7C396E" w14:textId="77777777" w:rsidR="00D01BC8" w:rsidRPr="002B3F69" w:rsidRDefault="00D01BC8" w:rsidP="002B3F69">
            <w:pPr>
              <w:wordWrap/>
              <w:autoSpaceDE/>
              <w:autoSpaceDN/>
              <w:adjustRightInd/>
              <w:jc w:val="center"/>
              <w:rPr>
                <w:rFonts w:cs="TmsRmn"/>
                <w:color w:val="000000"/>
                <w:spacing w:val="2"/>
                <w:szCs w:val="21"/>
              </w:rPr>
            </w:pPr>
            <w:r w:rsidRPr="002B3F69">
              <w:rPr>
                <w:rFonts w:cs="TmsRmn" w:hint="eastAsia"/>
                <w:color w:val="000000"/>
                <w:spacing w:val="2"/>
                <w:szCs w:val="21"/>
              </w:rPr>
              <w:t>事務所所在地</w:t>
            </w:r>
          </w:p>
        </w:tc>
        <w:tc>
          <w:tcPr>
            <w:tcW w:w="7353" w:type="dxa"/>
            <w:gridSpan w:val="2"/>
            <w:shd w:val="clear" w:color="auto" w:fill="auto"/>
            <w:vAlign w:val="center"/>
          </w:tcPr>
          <w:p w14:paraId="07B3E929" w14:textId="77777777" w:rsidR="00D01BC8" w:rsidRPr="002B3F69" w:rsidRDefault="00D01BC8" w:rsidP="002B3F69">
            <w:pPr>
              <w:wordWrap/>
              <w:autoSpaceDE/>
              <w:autoSpaceDN/>
              <w:adjustRightInd/>
              <w:rPr>
                <w:rFonts w:cs="TmsRmn"/>
                <w:color w:val="000000"/>
                <w:spacing w:val="2"/>
                <w:szCs w:val="21"/>
              </w:rPr>
            </w:pPr>
          </w:p>
          <w:p w14:paraId="1C048637" w14:textId="77777777" w:rsidR="00D01BC8" w:rsidRPr="002B3F69" w:rsidRDefault="00D01BC8" w:rsidP="002B3F69">
            <w:pPr>
              <w:wordWrap/>
              <w:autoSpaceDE/>
              <w:autoSpaceDN/>
              <w:adjustRightInd/>
              <w:rPr>
                <w:rFonts w:cs="TmsRmn"/>
                <w:color w:val="000000"/>
                <w:spacing w:val="2"/>
                <w:szCs w:val="21"/>
              </w:rPr>
            </w:pPr>
          </w:p>
        </w:tc>
      </w:tr>
      <w:tr w:rsidR="0033678F" w14:paraId="235858F4" w14:textId="77777777" w:rsidTr="002B3F69">
        <w:trPr>
          <w:trHeight w:val="947"/>
          <w:jc w:val="center"/>
        </w:trPr>
        <w:tc>
          <w:tcPr>
            <w:tcW w:w="1712" w:type="dxa"/>
            <w:vMerge w:val="restart"/>
            <w:shd w:val="clear" w:color="auto" w:fill="auto"/>
            <w:vAlign w:val="center"/>
          </w:tcPr>
          <w:p w14:paraId="5F3FEE8F" w14:textId="77777777" w:rsidR="0033678F" w:rsidRPr="002B3F69" w:rsidRDefault="00D01BC8" w:rsidP="002B3F69">
            <w:pPr>
              <w:wordWrap/>
              <w:autoSpaceDE/>
              <w:autoSpaceDN/>
              <w:adjustRightInd/>
              <w:spacing w:line="360" w:lineRule="auto"/>
              <w:jc w:val="center"/>
              <w:rPr>
                <w:rFonts w:cs="TmsRmn"/>
                <w:color w:val="000000"/>
                <w:spacing w:val="2"/>
                <w:szCs w:val="21"/>
              </w:rPr>
            </w:pPr>
            <w:r w:rsidRPr="002B3F69">
              <w:rPr>
                <w:rFonts w:cs="TmsRmn" w:hint="eastAsia"/>
                <w:color w:val="000000"/>
                <w:spacing w:val="2"/>
                <w:szCs w:val="21"/>
              </w:rPr>
              <w:t>構成団体（代表団体も構成団体として記載すること）</w:t>
            </w:r>
          </w:p>
        </w:tc>
        <w:tc>
          <w:tcPr>
            <w:tcW w:w="1497" w:type="dxa"/>
            <w:shd w:val="clear" w:color="auto" w:fill="auto"/>
            <w:vAlign w:val="center"/>
          </w:tcPr>
          <w:p w14:paraId="32AFDE75" w14:textId="77777777" w:rsidR="0033678F"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14:paraId="1FF607AC" w14:textId="77777777"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14:paraId="3C910ACE" w14:textId="77777777" w:rsidR="0033678F" w:rsidRPr="002B3F69" w:rsidRDefault="0033678F" w:rsidP="002B3F69">
            <w:pPr>
              <w:wordWrap/>
              <w:autoSpaceDE/>
              <w:autoSpaceDN/>
              <w:adjustRightInd/>
              <w:rPr>
                <w:rFonts w:cs="TmsRmn"/>
                <w:color w:val="000000"/>
                <w:spacing w:val="2"/>
                <w:szCs w:val="21"/>
              </w:rPr>
            </w:pPr>
          </w:p>
        </w:tc>
      </w:tr>
      <w:tr w:rsidR="00D01BC8" w14:paraId="0627D031" w14:textId="77777777" w:rsidTr="002B3F69">
        <w:trPr>
          <w:trHeight w:val="947"/>
          <w:jc w:val="center"/>
        </w:trPr>
        <w:tc>
          <w:tcPr>
            <w:tcW w:w="1712" w:type="dxa"/>
            <w:vMerge/>
            <w:shd w:val="clear" w:color="auto" w:fill="auto"/>
            <w:vAlign w:val="center"/>
          </w:tcPr>
          <w:p w14:paraId="0F59537F" w14:textId="77777777" w:rsidR="00D01BC8" w:rsidRPr="002B3F69" w:rsidRDefault="00D01BC8" w:rsidP="002B3F69">
            <w:pPr>
              <w:wordWrap/>
              <w:autoSpaceDE/>
              <w:autoSpaceDN/>
              <w:adjustRightInd/>
              <w:jc w:val="center"/>
              <w:rPr>
                <w:rFonts w:cs="TmsRmn"/>
                <w:color w:val="000000"/>
                <w:spacing w:val="2"/>
                <w:szCs w:val="21"/>
              </w:rPr>
            </w:pPr>
          </w:p>
        </w:tc>
        <w:tc>
          <w:tcPr>
            <w:tcW w:w="1497" w:type="dxa"/>
            <w:shd w:val="clear" w:color="auto" w:fill="auto"/>
            <w:vAlign w:val="center"/>
          </w:tcPr>
          <w:p w14:paraId="70E4F438" w14:textId="77777777" w:rsidR="00D01BC8"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14:paraId="1A79F451" w14:textId="77777777"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14:paraId="539E9786" w14:textId="77777777" w:rsidR="00D01BC8" w:rsidRPr="002B3F69" w:rsidRDefault="00D01BC8" w:rsidP="002B3F69">
            <w:pPr>
              <w:wordWrap/>
              <w:autoSpaceDE/>
              <w:autoSpaceDN/>
              <w:adjustRightInd/>
              <w:rPr>
                <w:rFonts w:cs="TmsRmn"/>
                <w:color w:val="000000"/>
                <w:spacing w:val="2"/>
                <w:szCs w:val="21"/>
              </w:rPr>
            </w:pPr>
          </w:p>
        </w:tc>
      </w:tr>
      <w:tr w:rsidR="00D01BC8" w14:paraId="312273CF" w14:textId="77777777" w:rsidTr="002B3F69">
        <w:trPr>
          <w:trHeight w:val="947"/>
          <w:jc w:val="center"/>
        </w:trPr>
        <w:tc>
          <w:tcPr>
            <w:tcW w:w="1712" w:type="dxa"/>
            <w:vMerge/>
            <w:shd w:val="clear" w:color="auto" w:fill="auto"/>
            <w:vAlign w:val="center"/>
          </w:tcPr>
          <w:p w14:paraId="406A997B" w14:textId="77777777" w:rsidR="00D01BC8" w:rsidRPr="002B3F69" w:rsidRDefault="00D01BC8" w:rsidP="002B3F69">
            <w:pPr>
              <w:wordWrap/>
              <w:autoSpaceDE/>
              <w:autoSpaceDN/>
              <w:adjustRightInd/>
              <w:jc w:val="center"/>
              <w:rPr>
                <w:rFonts w:cs="TmsRmn"/>
                <w:color w:val="000000"/>
                <w:spacing w:val="2"/>
                <w:szCs w:val="21"/>
              </w:rPr>
            </w:pPr>
          </w:p>
        </w:tc>
        <w:tc>
          <w:tcPr>
            <w:tcW w:w="1497" w:type="dxa"/>
            <w:shd w:val="clear" w:color="auto" w:fill="auto"/>
            <w:vAlign w:val="center"/>
          </w:tcPr>
          <w:p w14:paraId="548EC791" w14:textId="77777777" w:rsidR="00D01BC8"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14:paraId="048AF53F" w14:textId="77777777"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14:paraId="61EF371E" w14:textId="77777777" w:rsidR="00D01BC8" w:rsidRPr="002B3F69" w:rsidRDefault="00D01BC8" w:rsidP="002B3F69">
            <w:pPr>
              <w:wordWrap/>
              <w:autoSpaceDE/>
              <w:autoSpaceDN/>
              <w:adjustRightInd/>
              <w:rPr>
                <w:rFonts w:cs="TmsRmn"/>
                <w:color w:val="000000"/>
                <w:spacing w:val="2"/>
                <w:szCs w:val="21"/>
              </w:rPr>
            </w:pPr>
          </w:p>
        </w:tc>
      </w:tr>
      <w:tr w:rsidR="00D01BC8" w14:paraId="40191350" w14:textId="77777777" w:rsidTr="002B3F69">
        <w:trPr>
          <w:trHeight w:val="947"/>
          <w:jc w:val="center"/>
        </w:trPr>
        <w:tc>
          <w:tcPr>
            <w:tcW w:w="1712" w:type="dxa"/>
            <w:shd w:val="clear" w:color="auto" w:fill="auto"/>
            <w:vAlign w:val="center"/>
          </w:tcPr>
          <w:p w14:paraId="11C193FC" w14:textId="77777777" w:rsidR="00D01BC8" w:rsidRPr="002B3F69" w:rsidRDefault="00D01BC8" w:rsidP="002B3F69">
            <w:pPr>
              <w:wordWrap/>
              <w:autoSpaceDE/>
              <w:autoSpaceDN/>
              <w:adjustRightInd/>
              <w:jc w:val="center"/>
              <w:rPr>
                <w:rFonts w:cs="TmsRmn"/>
                <w:color w:val="000000"/>
                <w:spacing w:val="2"/>
                <w:szCs w:val="21"/>
              </w:rPr>
            </w:pPr>
            <w:r w:rsidRPr="002B3F69">
              <w:rPr>
                <w:rFonts w:cs="TmsRmn" w:hint="eastAsia"/>
                <w:color w:val="000000"/>
                <w:spacing w:val="2"/>
                <w:szCs w:val="21"/>
              </w:rPr>
              <w:t>代表団体</w:t>
            </w:r>
          </w:p>
        </w:tc>
        <w:tc>
          <w:tcPr>
            <w:tcW w:w="1497" w:type="dxa"/>
            <w:shd w:val="clear" w:color="auto" w:fill="auto"/>
            <w:vAlign w:val="center"/>
          </w:tcPr>
          <w:p w14:paraId="4A56DE79" w14:textId="77777777" w:rsidR="00D01BC8"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14:paraId="01A19D14" w14:textId="77777777"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14:paraId="3013C8EE" w14:textId="77777777" w:rsidR="00D01BC8" w:rsidRPr="002B3F69" w:rsidRDefault="00D01BC8" w:rsidP="002B3F69">
            <w:pPr>
              <w:wordWrap/>
              <w:autoSpaceDE/>
              <w:autoSpaceDN/>
              <w:adjustRightInd/>
              <w:rPr>
                <w:rFonts w:cs="TmsRmn"/>
                <w:color w:val="000000"/>
                <w:spacing w:val="2"/>
                <w:szCs w:val="21"/>
              </w:rPr>
            </w:pPr>
          </w:p>
          <w:p w14:paraId="021022F0" w14:textId="77777777" w:rsidR="00D01BC8" w:rsidRPr="002B3F69" w:rsidRDefault="00D01BC8" w:rsidP="002B3F69">
            <w:pPr>
              <w:wordWrap/>
              <w:autoSpaceDE/>
              <w:autoSpaceDN/>
              <w:adjustRightInd/>
              <w:rPr>
                <w:rFonts w:cs="TmsRmn"/>
                <w:color w:val="000000"/>
                <w:spacing w:val="2"/>
                <w:szCs w:val="21"/>
              </w:rPr>
            </w:pPr>
          </w:p>
        </w:tc>
      </w:tr>
    </w:tbl>
    <w:p w14:paraId="1D06B627" w14:textId="77777777" w:rsidR="004A6286" w:rsidRPr="004A6286" w:rsidRDefault="004A6286" w:rsidP="004A6286">
      <w:pPr>
        <w:wordWrap/>
        <w:autoSpaceDE/>
        <w:autoSpaceDN/>
        <w:adjustRightInd/>
        <w:ind w:leftChars="322" w:left="645" w:firstLineChars="3326" w:firstLine="6791"/>
        <w:rPr>
          <w:rFonts w:cs="TmsRmn"/>
          <w:color w:val="000000"/>
          <w:spacing w:val="2"/>
          <w:szCs w:val="21"/>
        </w:rPr>
      </w:pPr>
    </w:p>
    <w:p w14:paraId="2586ACF1" w14:textId="77777777" w:rsidR="004A6286" w:rsidRPr="004A6286" w:rsidRDefault="004A6286" w:rsidP="004A6286">
      <w:pPr>
        <w:wordWrap/>
        <w:autoSpaceDE/>
        <w:autoSpaceDN/>
        <w:adjustRightInd/>
        <w:ind w:leftChars="322" w:left="645" w:firstLineChars="3326" w:firstLine="6791"/>
        <w:rPr>
          <w:rFonts w:cs="TmsRmn"/>
          <w:color w:val="000000"/>
          <w:spacing w:val="2"/>
          <w:szCs w:val="21"/>
        </w:rPr>
      </w:pPr>
    </w:p>
    <w:p w14:paraId="3AA56AEC" w14:textId="77777777" w:rsidR="004A6286" w:rsidRPr="004A6286" w:rsidRDefault="004A6286" w:rsidP="004A6286">
      <w:pPr>
        <w:wordWrap/>
        <w:autoSpaceDE/>
        <w:autoSpaceDN/>
        <w:adjustRightInd/>
        <w:ind w:leftChars="322" w:left="645" w:firstLineChars="3326" w:firstLine="6791"/>
        <w:rPr>
          <w:rFonts w:cs="TmsRmn"/>
          <w:color w:val="000000"/>
          <w:spacing w:val="2"/>
          <w:szCs w:val="21"/>
        </w:rPr>
      </w:pPr>
    </w:p>
    <w:p w14:paraId="7703C39C" w14:textId="77777777" w:rsidR="004A6286" w:rsidRPr="004A6286" w:rsidRDefault="004A6286" w:rsidP="004A6286">
      <w:pPr>
        <w:wordWrap/>
        <w:autoSpaceDE/>
        <w:autoSpaceDN/>
        <w:adjustRightInd/>
        <w:ind w:leftChars="322" w:left="645" w:firstLineChars="3326" w:firstLine="6791"/>
        <w:rPr>
          <w:rFonts w:cs="TmsRmn"/>
          <w:color w:val="000000"/>
          <w:spacing w:val="2"/>
          <w:szCs w:val="21"/>
        </w:rPr>
      </w:pPr>
    </w:p>
    <w:p w14:paraId="66743CBE" w14:textId="77777777" w:rsidR="004A6286" w:rsidRPr="004A6286" w:rsidDel="00075BF0" w:rsidRDefault="004A6286" w:rsidP="004A6286">
      <w:pPr>
        <w:wordWrap/>
        <w:autoSpaceDE/>
        <w:autoSpaceDN/>
        <w:adjustRightInd/>
        <w:ind w:leftChars="322" w:left="645" w:firstLineChars="3326" w:firstLine="6791"/>
        <w:rPr>
          <w:del w:id="566" w:author="久保田 敦" w:date="2026-04-24T14:54:00Z"/>
          <w:rFonts w:cs="TmsRmn"/>
          <w:color w:val="000000"/>
          <w:spacing w:val="2"/>
          <w:szCs w:val="21"/>
        </w:rPr>
      </w:pPr>
    </w:p>
    <w:p w14:paraId="144B35A5" w14:textId="77777777" w:rsidR="004A6286" w:rsidRPr="004A6286" w:rsidRDefault="004A6286">
      <w:pPr>
        <w:wordWrap/>
        <w:autoSpaceDE/>
        <w:autoSpaceDN/>
        <w:adjustRightInd/>
        <w:rPr>
          <w:rFonts w:cs="TmsRmn"/>
          <w:color w:val="000000"/>
          <w:spacing w:val="2"/>
          <w:szCs w:val="21"/>
        </w:rPr>
        <w:pPrChange w:id="567" w:author="久保田 敦" w:date="2026-04-24T14:54:00Z">
          <w:pPr>
            <w:wordWrap/>
            <w:autoSpaceDE/>
            <w:autoSpaceDN/>
            <w:adjustRightInd/>
            <w:ind w:leftChars="322" w:left="645" w:firstLineChars="3326" w:firstLine="6791"/>
          </w:pPr>
        </w:pPrChange>
      </w:pPr>
    </w:p>
    <w:p w14:paraId="2455AEA5" w14:textId="77777777" w:rsidR="004A6286" w:rsidRPr="004A6286" w:rsidRDefault="004A6286" w:rsidP="004A6286">
      <w:pPr>
        <w:wordWrap/>
        <w:autoSpaceDE/>
        <w:autoSpaceDN/>
        <w:adjustRightInd/>
        <w:ind w:leftChars="322" w:left="645" w:firstLineChars="3490" w:firstLine="7126"/>
        <w:rPr>
          <w:rFonts w:cs="TmsRmn"/>
          <w:color w:val="000000"/>
          <w:spacing w:val="2"/>
          <w:szCs w:val="21"/>
        </w:rPr>
      </w:pPr>
      <w:r w:rsidRPr="004A6286">
        <w:rPr>
          <w:rFonts w:cs="TmsRmn" w:hint="eastAsia"/>
          <w:color w:val="000000"/>
          <w:spacing w:val="2"/>
          <w:szCs w:val="21"/>
        </w:rPr>
        <w:t>（裏面あり）</w:t>
      </w:r>
      <w:r w:rsidRPr="004A6286">
        <w:rPr>
          <w:rFonts w:cs="TmsRmn"/>
          <w:color w:val="000000"/>
          <w:spacing w:val="2"/>
          <w:szCs w:val="21"/>
        </w:rPr>
        <w:br w:type="page"/>
      </w:r>
    </w:p>
    <w:p w14:paraId="0619B029" w14:textId="77777777" w:rsidR="004A6286" w:rsidRPr="004A6286" w:rsidRDefault="004A6286" w:rsidP="004A6286">
      <w:pPr>
        <w:wordWrap/>
        <w:autoSpaceDE/>
        <w:autoSpaceDN/>
        <w:adjustRightInd/>
        <w:rPr>
          <w:rFonts w:cs="TmsRmn"/>
          <w:color w:val="000000"/>
          <w:spacing w:val="2"/>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4A6286" w:rsidRPr="004A6286" w14:paraId="7F7987F3" w14:textId="77777777" w:rsidTr="004A6286">
        <w:trPr>
          <w:trHeight w:val="1550"/>
        </w:trPr>
        <w:tc>
          <w:tcPr>
            <w:tcW w:w="1712" w:type="dxa"/>
            <w:tcBorders>
              <w:bottom w:val="single" w:sz="4" w:space="0" w:color="auto"/>
            </w:tcBorders>
            <w:vAlign w:val="center"/>
          </w:tcPr>
          <w:p w14:paraId="2287BB8F" w14:textId="77777777" w:rsidR="004A6286" w:rsidRPr="004A6286" w:rsidRDefault="004A6286" w:rsidP="00D73DFE">
            <w:pPr>
              <w:wordWrap/>
              <w:autoSpaceDE/>
              <w:autoSpaceDN/>
              <w:adjustRightInd/>
              <w:jc w:val="center"/>
              <w:rPr>
                <w:rFonts w:cs="TmsRmn"/>
                <w:color w:val="000000"/>
                <w:spacing w:val="2"/>
                <w:szCs w:val="21"/>
              </w:rPr>
            </w:pPr>
            <w:r w:rsidRPr="004A6286">
              <w:rPr>
                <w:rFonts w:cs="TmsRmn" w:hint="eastAsia"/>
                <w:color w:val="000000"/>
                <w:spacing w:val="2"/>
                <w:szCs w:val="21"/>
              </w:rPr>
              <w:t>代表団体の権限</w:t>
            </w:r>
          </w:p>
        </w:tc>
        <w:tc>
          <w:tcPr>
            <w:tcW w:w="7353" w:type="dxa"/>
            <w:tcBorders>
              <w:bottom w:val="single" w:sz="4" w:space="0" w:color="auto"/>
            </w:tcBorders>
            <w:vAlign w:val="center"/>
          </w:tcPr>
          <w:p w14:paraId="4C332C4C" w14:textId="77777777"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１　指定管理者の指定申請及び協定の締結等に関し、横浜市との関係に</w:t>
            </w:r>
          </w:p>
          <w:p w14:paraId="62374729" w14:textId="77777777" w:rsidR="004A6286" w:rsidRPr="004A6286" w:rsidRDefault="004A6286" w:rsidP="004A6286">
            <w:pPr>
              <w:wordWrap/>
              <w:autoSpaceDE/>
              <w:autoSpaceDN/>
              <w:adjustRightInd/>
              <w:ind w:firstLineChars="100" w:firstLine="204"/>
              <w:rPr>
                <w:rFonts w:cs="TmsRmn"/>
                <w:color w:val="000000"/>
                <w:spacing w:val="2"/>
                <w:szCs w:val="21"/>
              </w:rPr>
            </w:pPr>
            <w:r w:rsidRPr="004A6286">
              <w:rPr>
                <w:rFonts w:cs="TmsRmn" w:hint="eastAsia"/>
                <w:color w:val="000000"/>
                <w:spacing w:val="2"/>
                <w:szCs w:val="21"/>
              </w:rPr>
              <w:t>おいて共同事業体を代表する権限</w:t>
            </w:r>
          </w:p>
          <w:p w14:paraId="7DB1CAC7" w14:textId="77777777"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２　経費の請求及び受領に関する権限</w:t>
            </w:r>
          </w:p>
          <w:p w14:paraId="28BD4129" w14:textId="77777777"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３　契約に関する権限</w:t>
            </w:r>
          </w:p>
        </w:tc>
      </w:tr>
      <w:tr w:rsidR="004A6286" w:rsidRPr="004A6286" w14:paraId="1A7F3090" w14:textId="77777777" w:rsidTr="004A6286">
        <w:trPr>
          <w:trHeight w:val="1550"/>
        </w:trPr>
        <w:tc>
          <w:tcPr>
            <w:tcW w:w="1712" w:type="dxa"/>
            <w:tcBorders>
              <w:bottom w:val="single" w:sz="4" w:space="0" w:color="auto"/>
            </w:tcBorders>
            <w:vAlign w:val="center"/>
          </w:tcPr>
          <w:p w14:paraId="74616F1C" w14:textId="77777777" w:rsidR="004A6286" w:rsidRPr="004A6286" w:rsidRDefault="004A6286" w:rsidP="00D01BC8">
            <w:pPr>
              <w:wordWrap/>
              <w:autoSpaceDE/>
              <w:autoSpaceDN/>
              <w:adjustRightInd/>
              <w:jc w:val="center"/>
              <w:rPr>
                <w:rFonts w:cs="TmsRmn"/>
                <w:color w:val="000000"/>
                <w:spacing w:val="2"/>
                <w:szCs w:val="21"/>
              </w:rPr>
            </w:pPr>
            <w:r w:rsidRPr="004A6286">
              <w:rPr>
                <w:rFonts w:cs="TmsRmn" w:hint="eastAsia"/>
                <w:color w:val="000000"/>
                <w:spacing w:val="2"/>
                <w:szCs w:val="21"/>
              </w:rPr>
              <w:t>結成及び解散</w:t>
            </w:r>
          </w:p>
        </w:tc>
        <w:tc>
          <w:tcPr>
            <w:tcW w:w="7353" w:type="dxa"/>
            <w:tcBorders>
              <w:bottom w:val="single" w:sz="4" w:space="0" w:color="auto"/>
            </w:tcBorders>
            <w:vAlign w:val="center"/>
          </w:tcPr>
          <w:p w14:paraId="58F06C7F" w14:textId="77777777"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当共同事業体は、令和　年　月　日に結成し、指定期間終了後３か月を経過する日以降に解散するものとします。ただし、指定管理者に指定されなかった場合には、ただちに解散します。</w:t>
            </w:r>
          </w:p>
        </w:tc>
      </w:tr>
      <w:tr w:rsidR="004A6286" w:rsidRPr="004A6286" w14:paraId="3C0B1E3F" w14:textId="77777777" w:rsidTr="004A6286">
        <w:trPr>
          <w:trHeight w:val="1548"/>
        </w:trPr>
        <w:tc>
          <w:tcPr>
            <w:tcW w:w="1712" w:type="dxa"/>
            <w:vAlign w:val="center"/>
          </w:tcPr>
          <w:p w14:paraId="1C76B16C" w14:textId="77777777"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業務遂行及び</w:t>
            </w:r>
          </w:p>
          <w:p w14:paraId="10813D0D" w14:textId="77777777"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債務の履行に</w:t>
            </w:r>
          </w:p>
          <w:p w14:paraId="490FD3C5" w14:textId="77777777"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ついての責任</w:t>
            </w:r>
          </w:p>
        </w:tc>
        <w:tc>
          <w:tcPr>
            <w:tcW w:w="7353" w:type="dxa"/>
            <w:vAlign w:val="center"/>
          </w:tcPr>
          <w:p w14:paraId="7F3C014F" w14:textId="77777777"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各構成団体は指定管理者としての業務の遂行、及び業務の遂行に伴い当共同事業体が負担する債務の履行に関し、連帯して責任を負います。</w:t>
            </w:r>
          </w:p>
        </w:tc>
      </w:tr>
      <w:tr w:rsidR="004A6286" w:rsidRPr="004A6286" w14:paraId="4AC11E21" w14:textId="77777777" w:rsidTr="004A6286">
        <w:trPr>
          <w:trHeight w:val="760"/>
        </w:trPr>
        <w:tc>
          <w:tcPr>
            <w:tcW w:w="1712" w:type="dxa"/>
            <w:tcBorders>
              <w:top w:val="single" w:sz="4" w:space="0" w:color="auto"/>
              <w:left w:val="single" w:sz="4" w:space="0" w:color="auto"/>
              <w:bottom w:val="single" w:sz="4" w:space="0" w:color="auto"/>
              <w:right w:val="single" w:sz="4" w:space="0" w:color="auto"/>
            </w:tcBorders>
            <w:vAlign w:val="center"/>
          </w:tcPr>
          <w:p w14:paraId="11943C1E" w14:textId="77777777"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権利義務の</w:t>
            </w:r>
          </w:p>
          <w:p w14:paraId="7ED30D95" w14:textId="77777777"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14:paraId="01BD004C" w14:textId="77777777"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本協定書に基づく権利義務は他人に譲渡することはしません。</w:t>
            </w:r>
          </w:p>
        </w:tc>
      </w:tr>
      <w:tr w:rsidR="004A6286" w:rsidRPr="004A6286" w14:paraId="6E95CA89" w14:textId="77777777" w:rsidTr="004A6286">
        <w:trPr>
          <w:trHeight w:val="837"/>
        </w:trPr>
        <w:tc>
          <w:tcPr>
            <w:tcW w:w="1712" w:type="dxa"/>
            <w:tcBorders>
              <w:top w:val="single" w:sz="4" w:space="0" w:color="auto"/>
              <w:left w:val="single" w:sz="4" w:space="0" w:color="auto"/>
              <w:bottom w:val="single" w:sz="4" w:space="0" w:color="auto"/>
              <w:right w:val="single" w:sz="4" w:space="0" w:color="auto"/>
            </w:tcBorders>
            <w:vAlign w:val="center"/>
          </w:tcPr>
          <w:p w14:paraId="6DADAC82" w14:textId="77777777"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14:paraId="3ABFE3E0" w14:textId="77777777"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この協定書に定めのない事項については、構成団体全体により協議することとします。</w:t>
            </w:r>
          </w:p>
        </w:tc>
      </w:tr>
    </w:tbl>
    <w:p w14:paraId="0387D286" w14:textId="77777777"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（備考）共同事業体の構成団体が３者を上回る場合は、この様式に準じた様式を作成してください。</w:t>
      </w:r>
    </w:p>
    <w:p w14:paraId="0CA40FC3" w14:textId="77777777" w:rsidR="004A6286" w:rsidRPr="004A6286" w:rsidRDefault="004A6286" w:rsidP="004A6286">
      <w:pPr>
        <w:wordWrap/>
        <w:autoSpaceDE/>
        <w:autoSpaceDN/>
        <w:adjustRightInd/>
        <w:ind w:left="690"/>
        <w:rPr>
          <w:rFonts w:cs="TmsRmn"/>
          <w:color w:val="000000"/>
          <w:spacing w:val="2"/>
          <w:szCs w:val="21"/>
        </w:rPr>
      </w:pPr>
    </w:p>
    <w:p w14:paraId="0CFD5E58" w14:textId="77777777" w:rsidR="004A6286" w:rsidRPr="004A6286" w:rsidRDefault="004A6286" w:rsidP="004A6286">
      <w:pPr>
        <w:wordWrap/>
        <w:autoSpaceDE/>
        <w:autoSpaceDN/>
        <w:adjustRightInd/>
        <w:ind w:left="690"/>
        <w:rPr>
          <w:rFonts w:cs="TmsRmn"/>
          <w:color w:val="000000"/>
          <w:spacing w:val="2"/>
          <w:szCs w:val="21"/>
        </w:rPr>
      </w:pPr>
    </w:p>
    <w:p w14:paraId="6F1919C7" w14:textId="77777777" w:rsidR="004A6286" w:rsidRPr="004A6286" w:rsidRDefault="004A6286" w:rsidP="004A6286">
      <w:pPr>
        <w:wordWrap/>
        <w:autoSpaceDE/>
        <w:autoSpaceDN/>
        <w:adjustRightInd/>
        <w:ind w:left="690"/>
        <w:rPr>
          <w:rFonts w:cs="TmsRmn"/>
          <w:color w:val="000000"/>
          <w:spacing w:val="2"/>
          <w:szCs w:val="21"/>
        </w:rPr>
      </w:pPr>
      <w:r w:rsidRPr="004A6286">
        <w:rPr>
          <w:rFonts w:cs="TmsRmn" w:hint="eastAsia"/>
          <w:color w:val="000000"/>
          <w:spacing w:val="2"/>
          <w:szCs w:val="21"/>
        </w:rPr>
        <w:t>令和　　年　　月　　日</w:t>
      </w:r>
    </w:p>
    <w:p w14:paraId="30FECFE5" w14:textId="77777777" w:rsidR="004A6286" w:rsidRPr="004A6286" w:rsidRDefault="004A6286" w:rsidP="004A6286">
      <w:pPr>
        <w:wordWrap/>
        <w:autoSpaceDE/>
        <w:autoSpaceDN/>
        <w:adjustRightInd/>
        <w:ind w:left="690"/>
        <w:rPr>
          <w:rFonts w:cs="TmsRmn"/>
          <w:color w:val="000000"/>
          <w:spacing w:val="2"/>
          <w:szCs w:val="21"/>
        </w:rPr>
      </w:pPr>
    </w:p>
    <w:p w14:paraId="3A7A4D8C" w14:textId="77777777" w:rsidR="004A6286" w:rsidRPr="004A6286" w:rsidRDefault="004A6286" w:rsidP="004A6286">
      <w:pPr>
        <w:wordWrap/>
        <w:autoSpaceDE/>
        <w:autoSpaceDN/>
        <w:adjustRightInd/>
        <w:ind w:left="690"/>
        <w:rPr>
          <w:rFonts w:cs="TmsRmn"/>
          <w:color w:val="000000"/>
          <w:spacing w:val="2"/>
          <w:szCs w:val="21"/>
        </w:rPr>
      </w:pPr>
    </w:p>
    <w:p w14:paraId="00FDC709" w14:textId="77777777" w:rsidR="004A6286" w:rsidRPr="004A6286" w:rsidRDefault="004A6286" w:rsidP="004A6286">
      <w:pPr>
        <w:wordWrap/>
        <w:autoSpaceDE/>
        <w:autoSpaceDN/>
        <w:adjustRightInd/>
        <w:ind w:left="690"/>
        <w:rPr>
          <w:rFonts w:cs="TmsRmn"/>
          <w:color w:val="000000"/>
          <w:spacing w:val="2"/>
          <w:szCs w:val="21"/>
        </w:rPr>
      </w:pPr>
    </w:p>
    <w:p w14:paraId="22C94936" w14:textId="77777777" w:rsidR="004A6286" w:rsidRPr="004A6286" w:rsidRDefault="004A6286" w:rsidP="004A6286">
      <w:pPr>
        <w:wordWrap/>
        <w:autoSpaceDE/>
        <w:autoSpaceDN/>
        <w:adjustRightInd/>
        <w:ind w:leftChars="1200" w:left="2402"/>
        <w:rPr>
          <w:rFonts w:cs="TmsRmn"/>
          <w:color w:val="000000"/>
          <w:spacing w:val="2"/>
          <w:szCs w:val="21"/>
        </w:rPr>
      </w:pPr>
      <w:r w:rsidRPr="004A6286">
        <w:rPr>
          <w:rFonts w:cs="TmsRmn" w:hint="eastAsia"/>
          <w:color w:val="000000"/>
          <w:spacing w:val="2"/>
          <w:szCs w:val="21"/>
        </w:rPr>
        <w:t>代表団体　　所在地</w:t>
      </w:r>
    </w:p>
    <w:p w14:paraId="1F0A6527" w14:textId="77777777"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商号又は名称</w:t>
      </w:r>
    </w:p>
    <w:p w14:paraId="6CD7418D" w14:textId="77777777"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代表者職氏名　　　　　　　　　　　　　　　　　㊞</w:t>
      </w:r>
    </w:p>
    <w:p w14:paraId="18FA9F25" w14:textId="77777777" w:rsidR="004A6286" w:rsidRPr="004A6286" w:rsidRDefault="004A6286" w:rsidP="004A6286">
      <w:pPr>
        <w:wordWrap/>
        <w:autoSpaceDE/>
        <w:autoSpaceDN/>
        <w:adjustRightInd/>
        <w:rPr>
          <w:rFonts w:cs="TmsRmn"/>
          <w:color w:val="000000"/>
          <w:spacing w:val="2"/>
          <w:szCs w:val="21"/>
        </w:rPr>
      </w:pPr>
    </w:p>
    <w:p w14:paraId="61B8134C" w14:textId="77777777" w:rsidR="004A6286" w:rsidRPr="004A6286" w:rsidRDefault="004A6286" w:rsidP="004A6286">
      <w:pPr>
        <w:wordWrap/>
        <w:autoSpaceDE/>
        <w:autoSpaceDN/>
        <w:adjustRightInd/>
        <w:rPr>
          <w:rFonts w:cs="TmsRmn"/>
          <w:color w:val="000000"/>
          <w:spacing w:val="2"/>
          <w:szCs w:val="21"/>
        </w:rPr>
      </w:pPr>
    </w:p>
    <w:p w14:paraId="6DC94809" w14:textId="77777777" w:rsidR="004A6286" w:rsidRPr="004A6286" w:rsidRDefault="004A6286" w:rsidP="004A6286">
      <w:pPr>
        <w:wordWrap/>
        <w:autoSpaceDE/>
        <w:autoSpaceDN/>
        <w:adjustRightInd/>
        <w:ind w:leftChars="1200" w:left="2402"/>
        <w:rPr>
          <w:rFonts w:cs="TmsRmn"/>
          <w:color w:val="000000"/>
          <w:spacing w:val="2"/>
          <w:szCs w:val="21"/>
        </w:rPr>
      </w:pPr>
      <w:r w:rsidRPr="004A6286">
        <w:rPr>
          <w:rFonts w:cs="TmsRmn" w:hint="eastAsia"/>
          <w:color w:val="000000"/>
          <w:spacing w:val="2"/>
          <w:szCs w:val="21"/>
        </w:rPr>
        <w:t>構成団体　　所在地</w:t>
      </w:r>
    </w:p>
    <w:p w14:paraId="5DDD8405" w14:textId="77777777"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商号又は名称</w:t>
      </w:r>
    </w:p>
    <w:p w14:paraId="161E8C4F" w14:textId="77777777"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代表者職氏名　　　　　　　　　　　　　　　　　㊞</w:t>
      </w:r>
    </w:p>
    <w:p w14:paraId="2CF97A08" w14:textId="77777777" w:rsidR="004A6286" w:rsidRPr="004A6286" w:rsidRDefault="004A6286" w:rsidP="004A6286">
      <w:pPr>
        <w:wordWrap/>
        <w:autoSpaceDE/>
        <w:autoSpaceDN/>
        <w:adjustRightInd/>
        <w:rPr>
          <w:rFonts w:cs="TmsRmn"/>
          <w:color w:val="000000"/>
          <w:spacing w:val="2"/>
          <w:szCs w:val="21"/>
        </w:rPr>
      </w:pPr>
    </w:p>
    <w:p w14:paraId="79CB5BBF" w14:textId="77777777" w:rsidR="004A6286" w:rsidRPr="004A6286" w:rsidRDefault="004A6286" w:rsidP="004A6286">
      <w:pPr>
        <w:wordWrap/>
        <w:autoSpaceDE/>
        <w:autoSpaceDN/>
        <w:adjustRightInd/>
        <w:rPr>
          <w:rFonts w:cs="TmsRmn"/>
          <w:color w:val="000000"/>
          <w:spacing w:val="2"/>
          <w:szCs w:val="21"/>
        </w:rPr>
      </w:pPr>
    </w:p>
    <w:p w14:paraId="098B9C3C" w14:textId="77777777" w:rsidR="004A6286" w:rsidRPr="004A6286" w:rsidRDefault="004A6286" w:rsidP="004A6286">
      <w:pPr>
        <w:wordWrap/>
        <w:autoSpaceDE/>
        <w:autoSpaceDN/>
        <w:adjustRightInd/>
        <w:ind w:leftChars="1200" w:left="2402"/>
        <w:rPr>
          <w:rFonts w:cs="TmsRmn"/>
          <w:color w:val="000000"/>
          <w:spacing w:val="2"/>
          <w:szCs w:val="21"/>
        </w:rPr>
      </w:pPr>
      <w:r w:rsidRPr="004A6286">
        <w:rPr>
          <w:rFonts w:cs="TmsRmn" w:hint="eastAsia"/>
          <w:color w:val="000000"/>
          <w:spacing w:val="2"/>
          <w:szCs w:val="21"/>
        </w:rPr>
        <w:t>構成団体　　所在地</w:t>
      </w:r>
    </w:p>
    <w:p w14:paraId="4BF5685D" w14:textId="77777777"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商号又は名称</w:t>
      </w:r>
    </w:p>
    <w:p w14:paraId="20B184F7" w14:textId="77777777" w:rsidR="004A6286" w:rsidRPr="004A6286" w:rsidRDefault="004A6286" w:rsidP="004A6286">
      <w:pPr>
        <w:wordWrap/>
        <w:autoSpaceDE/>
        <w:autoSpaceDN/>
        <w:adjustRightInd/>
        <w:ind w:leftChars="1800" w:left="3603"/>
        <w:rPr>
          <w:rFonts w:cs="TmsRmn"/>
          <w:color w:val="000000"/>
          <w:spacing w:val="2"/>
          <w:sz w:val="22"/>
          <w:szCs w:val="24"/>
        </w:rPr>
      </w:pPr>
      <w:r w:rsidRPr="004A6286">
        <w:rPr>
          <w:rFonts w:cs="TmsRmn" w:hint="eastAsia"/>
          <w:color w:val="000000"/>
          <w:spacing w:val="2"/>
          <w:szCs w:val="21"/>
        </w:rPr>
        <w:t>代表者職氏名　　　　　　　　　　　　　　　　　㊞</w:t>
      </w:r>
    </w:p>
    <w:p w14:paraId="5546AEA7" w14:textId="77777777" w:rsidR="004A6286" w:rsidRPr="004A6286" w:rsidRDefault="004A6286" w:rsidP="004A6286">
      <w:pPr>
        <w:wordWrap/>
        <w:autoSpaceDE/>
        <w:autoSpaceDN/>
        <w:adjustRightInd/>
        <w:rPr>
          <w:rFonts w:ascii="ＭＳ ゴシック" w:eastAsia="ＭＳ ゴシック" w:hAnsi="ＭＳ ゴシック" w:cs="TmsRmn"/>
          <w:color w:val="000000"/>
          <w:spacing w:val="2"/>
          <w:sz w:val="22"/>
          <w:szCs w:val="24"/>
        </w:rPr>
      </w:pPr>
    </w:p>
    <w:p w14:paraId="13A71BFB" w14:textId="77777777" w:rsidR="00136A97" w:rsidRDefault="00136A97" w:rsidP="0049525A">
      <w:pPr>
        <w:ind w:right="1200"/>
      </w:pPr>
    </w:p>
    <w:p w14:paraId="0CE92176" w14:textId="77777777" w:rsidR="00136A97" w:rsidRDefault="00136A97" w:rsidP="00136A97">
      <w:pPr>
        <w:jc w:val="right"/>
        <w:rPr>
          <w:rFonts w:ascii="ＭＳ ゴシック" w:eastAsia="ＭＳ ゴシック" w:hAnsi="ＭＳ ゴシック"/>
          <w:color w:val="000000"/>
          <w:sz w:val="22"/>
          <w:szCs w:val="22"/>
        </w:rPr>
      </w:pPr>
      <w:r>
        <w:br w:type="page"/>
      </w:r>
      <w:r w:rsidRPr="00DD0A5A">
        <w:rPr>
          <w:rFonts w:ascii="ＭＳ ゴシック" w:eastAsia="ＭＳ ゴシック" w:hAnsi="ＭＳ ゴシック" w:hint="eastAsia"/>
          <w:color w:val="000000"/>
          <w:szCs w:val="22"/>
        </w:rPr>
        <w:lastRenderedPageBreak/>
        <w:t>（様式</w:t>
      </w:r>
      <w:r w:rsidR="006212FE" w:rsidRPr="00DD0A5A">
        <w:rPr>
          <w:rFonts w:ascii="ＭＳ ゴシック" w:eastAsia="ＭＳ ゴシック" w:hAnsi="ＭＳ ゴシック" w:hint="eastAsia"/>
          <w:color w:val="000000"/>
          <w:szCs w:val="22"/>
        </w:rPr>
        <w:t>２</w:t>
      </w:r>
      <w:r w:rsidRPr="00DD0A5A">
        <w:rPr>
          <w:rFonts w:ascii="ＭＳ ゴシック" w:eastAsia="ＭＳ ゴシック" w:hAnsi="ＭＳ ゴシック" w:hint="eastAsia"/>
          <w:color w:val="000000"/>
          <w:szCs w:val="22"/>
        </w:rPr>
        <w:t>－３）</w:t>
      </w:r>
    </w:p>
    <w:p w14:paraId="66B564F6" w14:textId="77777777" w:rsidR="00A45F14" w:rsidRPr="00A45F14" w:rsidRDefault="00A45F14" w:rsidP="00136A97">
      <w:pPr>
        <w:jc w:val="right"/>
        <w:rPr>
          <w:rFonts w:ascii="ＭＳ ゴシック" w:eastAsia="ＭＳ ゴシック" w:hAnsi="ＭＳ ゴシック"/>
          <w:color w:val="000000"/>
          <w:sz w:val="22"/>
          <w:szCs w:val="22"/>
        </w:rPr>
      </w:pPr>
    </w:p>
    <w:p w14:paraId="57EF1AF1" w14:textId="77777777" w:rsidR="00136A97" w:rsidRPr="00136A97" w:rsidRDefault="00136A97" w:rsidP="00136A97">
      <w:pPr>
        <w:jc w:val="center"/>
        <w:rPr>
          <w:rFonts w:ascii="ＭＳ ゴシック" w:eastAsia="ＭＳ ゴシック"/>
          <w:color w:val="000000"/>
          <w:sz w:val="24"/>
          <w:szCs w:val="36"/>
        </w:rPr>
      </w:pPr>
      <w:r w:rsidRPr="00136A97">
        <w:rPr>
          <w:rFonts w:ascii="ＭＳ ゴシック" w:eastAsia="ＭＳ ゴシック" w:hint="eastAsia"/>
          <w:color w:val="000000"/>
          <w:sz w:val="24"/>
          <w:szCs w:val="36"/>
        </w:rPr>
        <w:t>共同事業体連絡先一覧</w:t>
      </w:r>
    </w:p>
    <w:p w14:paraId="0AE966C5" w14:textId="77777777" w:rsidR="00136A97" w:rsidRPr="00136A97" w:rsidRDefault="00136A97" w:rsidP="00136A97">
      <w:pPr>
        <w:jc w:val="center"/>
        <w:rPr>
          <w:rFonts w:ascii="ＭＳ ゴシック" w:eastAsia="ＭＳ ゴシック"/>
          <w:color w:val="000000"/>
          <w:sz w:val="24"/>
          <w:szCs w:val="36"/>
        </w:rPr>
      </w:pPr>
    </w:p>
    <w:p w14:paraId="37185787" w14:textId="77777777" w:rsidR="00136A97" w:rsidRPr="00136A97" w:rsidRDefault="00136A97" w:rsidP="00136A97">
      <w:pPr>
        <w:ind w:leftChars="2400" w:left="4804" w:rightChars="-11" w:right="-22"/>
        <w:rPr>
          <w:color w:val="000000"/>
          <w:szCs w:val="28"/>
        </w:rPr>
      </w:pPr>
      <w:r w:rsidRPr="00136A97">
        <w:rPr>
          <w:rFonts w:hint="eastAsia"/>
          <w:color w:val="000000"/>
          <w:szCs w:val="28"/>
        </w:rPr>
        <w:t xml:space="preserve">共同事業体名　　　　　　　　</w:t>
      </w:r>
    </w:p>
    <w:p w14:paraId="3BE2A638" w14:textId="77777777" w:rsidR="00136A97" w:rsidRPr="00136A97" w:rsidRDefault="00136A97" w:rsidP="00136A97">
      <w:pPr>
        <w:rPr>
          <w:color w:val="000000"/>
          <w:sz w:val="20"/>
        </w:rPr>
      </w:pPr>
    </w:p>
    <w:p w14:paraId="010F7376" w14:textId="77777777" w:rsidR="00136A97" w:rsidRPr="00136A97" w:rsidRDefault="00136A97" w:rsidP="00136A97">
      <w:pPr>
        <w:rPr>
          <w:color w:val="000000"/>
        </w:rPr>
      </w:pPr>
      <w:r w:rsidRPr="00136A97">
        <w:rPr>
          <w:rFonts w:hint="eastAsia"/>
          <w:color w:val="000000"/>
        </w:rPr>
        <w:t>〔代表構成団体　担当者連絡先〕</w:t>
      </w:r>
    </w:p>
    <w:tbl>
      <w:tblPr>
        <w:tblW w:w="9048"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421"/>
        <w:gridCol w:w="931"/>
        <w:gridCol w:w="2995"/>
      </w:tblGrid>
      <w:tr w:rsidR="00136A97" w:rsidRPr="00B96412" w14:paraId="0EE85634" w14:textId="77777777" w:rsidTr="00136A97">
        <w:trPr>
          <w:trHeight w:val="947"/>
        </w:trPr>
        <w:tc>
          <w:tcPr>
            <w:tcW w:w="1701" w:type="dxa"/>
            <w:vAlign w:val="center"/>
          </w:tcPr>
          <w:p w14:paraId="48CD236C" w14:textId="77777777" w:rsidR="00136A97" w:rsidRPr="00136A97" w:rsidRDefault="00136A97" w:rsidP="00136A97">
            <w:pPr>
              <w:jc w:val="center"/>
              <w:rPr>
                <w:color w:val="000000"/>
                <w:sz w:val="18"/>
                <w:szCs w:val="18"/>
              </w:rPr>
            </w:pPr>
            <w:r w:rsidRPr="00136A97">
              <w:rPr>
                <w:rFonts w:hint="eastAsia"/>
                <w:color w:val="000000"/>
                <w:sz w:val="18"/>
                <w:szCs w:val="18"/>
              </w:rPr>
              <w:t>(ふりがな)</w:t>
            </w:r>
          </w:p>
          <w:p w14:paraId="00D4D0DD" w14:textId="77777777" w:rsidR="00136A97" w:rsidRPr="00136A97" w:rsidRDefault="00136A97" w:rsidP="00136A97">
            <w:pPr>
              <w:jc w:val="center"/>
              <w:rPr>
                <w:color w:val="000000"/>
              </w:rPr>
            </w:pPr>
            <w:r w:rsidRPr="00136A97">
              <w:rPr>
                <w:rFonts w:hint="eastAsia"/>
                <w:color w:val="000000"/>
              </w:rPr>
              <w:t>氏名</w:t>
            </w:r>
          </w:p>
        </w:tc>
        <w:tc>
          <w:tcPr>
            <w:tcW w:w="7347" w:type="dxa"/>
            <w:gridSpan w:val="3"/>
            <w:vAlign w:val="center"/>
          </w:tcPr>
          <w:p w14:paraId="7F5D5911" w14:textId="77777777" w:rsidR="00136A97" w:rsidRPr="00136A97" w:rsidRDefault="00136A97" w:rsidP="00136A97">
            <w:pPr>
              <w:rPr>
                <w:color w:val="000000"/>
              </w:rPr>
            </w:pPr>
            <w:r w:rsidRPr="00136A97">
              <w:rPr>
                <w:rFonts w:hint="eastAsia"/>
                <w:color w:val="000000"/>
              </w:rPr>
              <w:t>（　　　　　　　　　　　　　　）</w:t>
            </w:r>
          </w:p>
          <w:p w14:paraId="3B2ED684" w14:textId="77777777" w:rsidR="00136A97" w:rsidRPr="00136A97" w:rsidRDefault="00136A97" w:rsidP="00136A97">
            <w:pPr>
              <w:rPr>
                <w:color w:val="000000"/>
              </w:rPr>
            </w:pPr>
          </w:p>
        </w:tc>
      </w:tr>
      <w:tr w:rsidR="00136A97" w:rsidRPr="00B96412" w14:paraId="7DB6989C" w14:textId="77777777" w:rsidTr="00136A97">
        <w:trPr>
          <w:trHeight w:val="482"/>
        </w:trPr>
        <w:tc>
          <w:tcPr>
            <w:tcW w:w="1701" w:type="dxa"/>
            <w:vAlign w:val="center"/>
          </w:tcPr>
          <w:p w14:paraId="023FD0FA" w14:textId="77777777" w:rsidR="00136A97" w:rsidRPr="00136A97" w:rsidRDefault="00136A97" w:rsidP="00136A97">
            <w:pPr>
              <w:jc w:val="center"/>
              <w:rPr>
                <w:color w:val="000000"/>
              </w:rPr>
            </w:pPr>
            <w:r w:rsidRPr="00136A97">
              <w:rPr>
                <w:rFonts w:hint="eastAsia"/>
                <w:color w:val="000000"/>
              </w:rPr>
              <w:t>所属団体</w:t>
            </w:r>
          </w:p>
        </w:tc>
        <w:tc>
          <w:tcPr>
            <w:tcW w:w="7347" w:type="dxa"/>
            <w:gridSpan w:val="3"/>
            <w:vAlign w:val="center"/>
          </w:tcPr>
          <w:p w14:paraId="6540B041" w14:textId="77777777" w:rsidR="00136A97" w:rsidRPr="00136A97" w:rsidRDefault="00136A97" w:rsidP="00136A97">
            <w:pPr>
              <w:rPr>
                <w:color w:val="000000"/>
              </w:rPr>
            </w:pPr>
          </w:p>
        </w:tc>
      </w:tr>
      <w:tr w:rsidR="00136A97" w:rsidRPr="00B96412" w14:paraId="7A4A39EE" w14:textId="77777777" w:rsidTr="00136A97">
        <w:trPr>
          <w:trHeight w:val="624"/>
        </w:trPr>
        <w:tc>
          <w:tcPr>
            <w:tcW w:w="1701" w:type="dxa"/>
            <w:vAlign w:val="center"/>
          </w:tcPr>
          <w:p w14:paraId="61099833" w14:textId="77777777" w:rsidR="00136A97" w:rsidRPr="00136A97" w:rsidRDefault="00136A97" w:rsidP="00136A97">
            <w:pPr>
              <w:jc w:val="center"/>
              <w:rPr>
                <w:color w:val="000000"/>
              </w:rPr>
            </w:pPr>
            <w:r w:rsidRPr="00136A97">
              <w:rPr>
                <w:rFonts w:hint="eastAsia"/>
                <w:color w:val="000000"/>
              </w:rPr>
              <w:t>部署・職名</w:t>
            </w:r>
          </w:p>
        </w:tc>
        <w:tc>
          <w:tcPr>
            <w:tcW w:w="7347" w:type="dxa"/>
            <w:gridSpan w:val="3"/>
            <w:vAlign w:val="center"/>
          </w:tcPr>
          <w:p w14:paraId="4820BC5C" w14:textId="77777777" w:rsidR="00136A97" w:rsidRPr="00136A97" w:rsidRDefault="00136A97" w:rsidP="00136A97">
            <w:pPr>
              <w:rPr>
                <w:color w:val="000000"/>
              </w:rPr>
            </w:pPr>
          </w:p>
          <w:p w14:paraId="2AE6FB7A" w14:textId="77777777" w:rsidR="00136A97" w:rsidRPr="00136A97" w:rsidRDefault="00136A97" w:rsidP="00136A97">
            <w:pPr>
              <w:rPr>
                <w:color w:val="000000"/>
              </w:rPr>
            </w:pPr>
          </w:p>
        </w:tc>
      </w:tr>
      <w:tr w:rsidR="00136A97" w:rsidRPr="00B96412" w14:paraId="4A32955E" w14:textId="77777777" w:rsidTr="00136A97">
        <w:trPr>
          <w:trHeight w:val="624"/>
        </w:trPr>
        <w:tc>
          <w:tcPr>
            <w:tcW w:w="1701" w:type="dxa"/>
            <w:vAlign w:val="center"/>
          </w:tcPr>
          <w:p w14:paraId="0C9D4BA9" w14:textId="77777777" w:rsidR="00136A97" w:rsidRPr="00136A97" w:rsidRDefault="00136A97" w:rsidP="00136A97">
            <w:pPr>
              <w:jc w:val="center"/>
              <w:rPr>
                <w:color w:val="000000"/>
              </w:rPr>
            </w:pPr>
            <w:r w:rsidRPr="00136A97">
              <w:rPr>
                <w:rFonts w:hint="eastAsia"/>
                <w:color w:val="000000"/>
              </w:rPr>
              <w:t>電話番号</w:t>
            </w:r>
          </w:p>
        </w:tc>
        <w:tc>
          <w:tcPr>
            <w:tcW w:w="3421" w:type="dxa"/>
            <w:vAlign w:val="center"/>
          </w:tcPr>
          <w:p w14:paraId="096C50F7" w14:textId="77777777" w:rsidR="00136A97" w:rsidRPr="00136A97" w:rsidRDefault="00136A97" w:rsidP="00136A97">
            <w:pPr>
              <w:rPr>
                <w:color w:val="000000"/>
              </w:rPr>
            </w:pPr>
          </w:p>
          <w:p w14:paraId="1B6ABA8C" w14:textId="77777777" w:rsidR="00136A97" w:rsidRPr="00136A97" w:rsidRDefault="00136A97" w:rsidP="00136A97">
            <w:pPr>
              <w:rPr>
                <w:color w:val="000000"/>
              </w:rPr>
            </w:pPr>
          </w:p>
        </w:tc>
        <w:tc>
          <w:tcPr>
            <w:tcW w:w="931" w:type="dxa"/>
            <w:vAlign w:val="center"/>
          </w:tcPr>
          <w:p w14:paraId="688343C8" w14:textId="77777777" w:rsidR="00136A97" w:rsidRPr="00136A97" w:rsidRDefault="00136A97" w:rsidP="00136A97">
            <w:pPr>
              <w:jc w:val="center"/>
              <w:rPr>
                <w:color w:val="000000"/>
              </w:rPr>
            </w:pPr>
            <w:r w:rsidRPr="00136A97">
              <w:rPr>
                <w:rFonts w:hint="eastAsia"/>
                <w:color w:val="000000"/>
              </w:rPr>
              <w:t>FAX</w:t>
            </w:r>
          </w:p>
        </w:tc>
        <w:tc>
          <w:tcPr>
            <w:tcW w:w="2995" w:type="dxa"/>
            <w:vAlign w:val="center"/>
          </w:tcPr>
          <w:p w14:paraId="0ECC2EF8" w14:textId="77777777" w:rsidR="00136A97" w:rsidRPr="00136A97" w:rsidRDefault="00136A97" w:rsidP="00136A97">
            <w:pPr>
              <w:rPr>
                <w:color w:val="000000"/>
              </w:rPr>
            </w:pPr>
          </w:p>
        </w:tc>
      </w:tr>
      <w:tr w:rsidR="00136A97" w:rsidRPr="00B96412" w14:paraId="14F1B252" w14:textId="77777777" w:rsidTr="00136A97">
        <w:trPr>
          <w:trHeight w:val="482"/>
        </w:trPr>
        <w:tc>
          <w:tcPr>
            <w:tcW w:w="1701" w:type="dxa"/>
            <w:vAlign w:val="center"/>
          </w:tcPr>
          <w:p w14:paraId="1199169C" w14:textId="77777777" w:rsidR="00136A97" w:rsidRPr="00136A97" w:rsidRDefault="00136A97" w:rsidP="00136A97">
            <w:pPr>
              <w:jc w:val="center"/>
              <w:rPr>
                <w:color w:val="000000"/>
              </w:rPr>
            </w:pPr>
            <w:r w:rsidRPr="00136A97">
              <w:rPr>
                <w:rFonts w:hint="eastAsia"/>
                <w:color w:val="000000"/>
              </w:rPr>
              <w:t>E-mail</w:t>
            </w:r>
          </w:p>
        </w:tc>
        <w:tc>
          <w:tcPr>
            <w:tcW w:w="7347" w:type="dxa"/>
            <w:gridSpan w:val="3"/>
            <w:vAlign w:val="center"/>
          </w:tcPr>
          <w:p w14:paraId="390521E2" w14:textId="77777777" w:rsidR="00136A97" w:rsidRPr="00136A97" w:rsidRDefault="00136A97" w:rsidP="00136A97">
            <w:pPr>
              <w:rPr>
                <w:color w:val="000000"/>
              </w:rPr>
            </w:pPr>
          </w:p>
        </w:tc>
      </w:tr>
    </w:tbl>
    <w:p w14:paraId="1752B7C0" w14:textId="77777777" w:rsidR="00136A97" w:rsidRPr="00136A97" w:rsidRDefault="00136A97" w:rsidP="00136A97">
      <w:pPr>
        <w:spacing w:line="360" w:lineRule="auto"/>
        <w:rPr>
          <w:color w:val="000000"/>
        </w:rPr>
      </w:pPr>
    </w:p>
    <w:p w14:paraId="5B6010EC" w14:textId="77777777" w:rsidR="00136A97" w:rsidRPr="00136A97" w:rsidRDefault="00136A97" w:rsidP="00136A97">
      <w:pPr>
        <w:spacing w:line="360" w:lineRule="auto"/>
        <w:rPr>
          <w:color w:val="000000"/>
        </w:rPr>
      </w:pPr>
      <w:r w:rsidRPr="00136A97">
        <w:rPr>
          <w:rFonts w:hint="eastAsia"/>
          <w:color w:val="000000"/>
        </w:rPr>
        <w:t>〔構成団体　担当者連絡先〕</w:t>
      </w:r>
    </w:p>
    <w:tbl>
      <w:tblPr>
        <w:tblW w:w="9048"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421"/>
        <w:gridCol w:w="931"/>
        <w:gridCol w:w="2995"/>
      </w:tblGrid>
      <w:tr w:rsidR="00136A97" w:rsidRPr="00B96412" w14:paraId="76F5BFDD" w14:textId="77777777" w:rsidTr="00136A97">
        <w:trPr>
          <w:trHeight w:val="947"/>
        </w:trPr>
        <w:tc>
          <w:tcPr>
            <w:tcW w:w="1701" w:type="dxa"/>
            <w:vAlign w:val="center"/>
          </w:tcPr>
          <w:p w14:paraId="0F761537" w14:textId="77777777" w:rsidR="00136A97" w:rsidRPr="00136A97" w:rsidRDefault="00136A97" w:rsidP="00136A97">
            <w:pPr>
              <w:jc w:val="center"/>
              <w:rPr>
                <w:color w:val="000000"/>
                <w:sz w:val="18"/>
                <w:szCs w:val="18"/>
              </w:rPr>
            </w:pPr>
            <w:r w:rsidRPr="00136A97">
              <w:rPr>
                <w:rFonts w:hint="eastAsia"/>
                <w:color w:val="000000"/>
                <w:sz w:val="18"/>
                <w:szCs w:val="18"/>
              </w:rPr>
              <w:t>(ふりがな)</w:t>
            </w:r>
          </w:p>
          <w:p w14:paraId="40188C8A" w14:textId="77777777" w:rsidR="00136A97" w:rsidRPr="00136A97" w:rsidRDefault="00136A97" w:rsidP="00136A97">
            <w:pPr>
              <w:jc w:val="center"/>
              <w:rPr>
                <w:color w:val="000000"/>
              </w:rPr>
            </w:pPr>
            <w:r w:rsidRPr="00136A97">
              <w:rPr>
                <w:rFonts w:hint="eastAsia"/>
                <w:color w:val="000000"/>
              </w:rPr>
              <w:t>氏名</w:t>
            </w:r>
          </w:p>
        </w:tc>
        <w:tc>
          <w:tcPr>
            <w:tcW w:w="7347" w:type="dxa"/>
            <w:gridSpan w:val="3"/>
            <w:vAlign w:val="center"/>
          </w:tcPr>
          <w:p w14:paraId="08D44E65" w14:textId="77777777" w:rsidR="00136A97" w:rsidRPr="00136A97" w:rsidRDefault="00136A97" w:rsidP="00136A97">
            <w:pPr>
              <w:rPr>
                <w:color w:val="000000"/>
              </w:rPr>
            </w:pPr>
            <w:r w:rsidRPr="00136A97">
              <w:rPr>
                <w:rFonts w:hint="eastAsia"/>
                <w:color w:val="000000"/>
              </w:rPr>
              <w:t>（　　　　　　　　　　　　　　）</w:t>
            </w:r>
          </w:p>
          <w:p w14:paraId="53D03E60" w14:textId="77777777" w:rsidR="00136A97" w:rsidRPr="00136A97" w:rsidRDefault="00136A97" w:rsidP="00136A97">
            <w:pPr>
              <w:rPr>
                <w:color w:val="000000"/>
              </w:rPr>
            </w:pPr>
          </w:p>
        </w:tc>
      </w:tr>
      <w:tr w:rsidR="00136A97" w:rsidRPr="00B96412" w14:paraId="3C9A1978" w14:textId="77777777" w:rsidTr="00136A97">
        <w:trPr>
          <w:trHeight w:val="482"/>
        </w:trPr>
        <w:tc>
          <w:tcPr>
            <w:tcW w:w="1701" w:type="dxa"/>
            <w:vAlign w:val="center"/>
          </w:tcPr>
          <w:p w14:paraId="4CCE7D11" w14:textId="77777777" w:rsidR="00136A97" w:rsidRPr="00136A97" w:rsidRDefault="00136A97" w:rsidP="00136A97">
            <w:pPr>
              <w:jc w:val="center"/>
              <w:rPr>
                <w:color w:val="000000"/>
              </w:rPr>
            </w:pPr>
            <w:r w:rsidRPr="00136A97">
              <w:rPr>
                <w:rFonts w:hint="eastAsia"/>
                <w:color w:val="000000"/>
              </w:rPr>
              <w:t>所属団体</w:t>
            </w:r>
          </w:p>
        </w:tc>
        <w:tc>
          <w:tcPr>
            <w:tcW w:w="7347" w:type="dxa"/>
            <w:gridSpan w:val="3"/>
            <w:vAlign w:val="center"/>
          </w:tcPr>
          <w:p w14:paraId="28A0D1B7" w14:textId="77777777" w:rsidR="00136A97" w:rsidRPr="00136A97" w:rsidRDefault="00136A97" w:rsidP="00136A97">
            <w:pPr>
              <w:rPr>
                <w:color w:val="000000"/>
              </w:rPr>
            </w:pPr>
          </w:p>
        </w:tc>
      </w:tr>
      <w:tr w:rsidR="00136A97" w:rsidRPr="00B96412" w14:paraId="795BF456" w14:textId="77777777" w:rsidTr="00136A97">
        <w:trPr>
          <w:trHeight w:val="624"/>
        </w:trPr>
        <w:tc>
          <w:tcPr>
            <w:tcW w:w="1701" w:type="dxa"/>
            <w:vAlign w:val="center"/>
          </w:tcPr>
          <w:p w14:paraId="7ECFEF13" w14:textId="77777777" w:rsidR="00136A97" w:rsidRPr="00136A97" w:rsidRDefault="00136A97" w:rsidP="00136A97">
            <w:pPr>
              <w:jc w:val="center"/>
              <w:rPr>
                <w:color w:val="000000"/>
              </w:rPr>
            </w:pPr>
            <w:r w:rsidRPr="00136A97">
              <w:rPr>
                <w:rFonts w:hint="eastAsia"/>
                <w:color w:val="000000"/>
              </w:rPr>
              <w:t>部署・職名</w:t>
            </w:r>
          </w:p>
        </w:tc>
        <w:tc>
          <w:tcPr>
            <w:tcW w:w="7347" w:type="dxa"/>
            <w:gridSpan w:val="3"/>
            <w:vAlign w:val="center"/>
          </w:tcPr>
          <w:p w14:paraId="0A13ADFB" w14:textId="77777777" w:rsidR="00136A97" w:rsidRPr="00136A97" w:rsidRDefault="00136A97" w:rsidP="00136A97">
            <w:pPr>
              <w:rPr>
                <w:color w:val="000000"/>
              </w:rPr>
            </w:pPr>
          </w:p>
          <w:p w14:paraId="30063640" w14:textId="77777777" w:rsidR="00136A97" w:rsidRPr="00136A97" w:rsidRDefault="00136A97" w:rsidP="00136A97">
            <w:pPr>
              <w:rPr>
                <w:color w:val="000000"/>
              </w:rPr>
            </w:pPr>
          </w:p>
        </w:tc>
      </w:tr>
      <w:tr w:rsidR="00136A97" w:rsidRPr="00B96412" w14:paraId="63292E08" w14:textId="77777777" w:rsidTr="00136A97">
        <w:trPr>
          <w:trHeight w:val="624"/>
        </w:trPr>
        <w:tc>
          <w:tcPr>
            <w:tcW w:w="1701" w:type="dxa"/>
            <w:vAlign w:val="center"/>
          </w:tcPr>
          <w:p w14:paraId="57B98532" w14:textId="77777777" w:rsidR="00136A97" w:rsidRPr="00136A97" w:rsidRDefault="00136A97" w:rsidP="00136A97">
            <w:pPr>
              <w:jc w:val="center"/>
              <w:rPr>
                <w:color w:val="000000"/>
              </w:rPr>
            </w:pPr>
            <w:r w:rsidRPr="00136A97">
              <w:rPr>
                <w:rFonts w:hint="eastAsia"/>
                <w:color w:val="000000"/>
              </w:rPr>
              <w:t>電話番号</w:t>
            </w:r>
          </w:p>
        </w:tc>
        <w:tc>
          <w:tcPr>
            <w:tcW w:w="3421" w:type="dxa"/>
            <w:vAlign w:val="center"/>
          </w:tcPr>
          <w:p w14:paraId="0337B60B" w14:textId="77777777" w:rsidR="00136A97" w:rsidRPr="00136A97" w:rsidRDefault="00136A97" w:rsidP="00136A97">
            <w:pPr>
              <w:rPr>
                <w:color w:val="000000"/>
              </w:rPr>
            </w:pPr>
          </w:p>
          <w:p w14:paraId="0B4F8689" w14:textId="77777777" w:rsidR="00136A97" w:rsidRPr="00136A97" w:rsidRDefault="00136A97" w:rsidP="00136A97">
            <w:pPr>
              <w:rPr>
                <w:color w:val="000000"/>
              </w:rPr>
            </w:pPr>
          </w:p>
        </w:tc>
        <w:tc>
          <w:tcPr>
            <w:tcW w:w="931" w:type="dxa"/>
            <w:vAlign w:val="center"/>
          </w:tcPr>
          <w:p w14:paraId="04E8F4A4" w14:textId="77777777" w:rsidR="00136A97" w:rsidRPr="00136A97" w:rsidRDefault="00136A97" w:rsidP="00136A97">
            <w:pPr>
              <w:jc w:val="center"/>
              <w:rPr>
                <w:color w:val="000000"/>
              </w:rPr>
            </w:pPr>
            <w:r w:rsidRPr="00136A97">
              <w:rPr>
                <w:rFonts w:hint="eastAsia"/>
                <w:color w:val="000000"/>
              </w:rPr>
              <w:t>FAX</w:t>
            </w:r>
          </w:p>
        </w:tc>
        <w:tc>
          <w:tcPr>
            <w:tcW w:w="2995" w:type="dxa"/>
            <w:vAlign w:val="center"/>
          </w:tcPr>
          <w:p w14:paraId="77FDEAE4" w14:textId="77777777" w:rsidR="00136A97" w:rsidRPr="00136A97" w:rsidRDefault="00136A97" w:rsidP="00136A97">
            <w:pPr>
              <w:rPr>
                <w:color w:val="000000"/>
              </w:rPr>
            </w:pPr>
          </w:p>
        </w:tc>
      </w:tr>
      <w:tr w:rsidR="00136A97" w:rsidRPr="00B96412" w14:paraId="06ED4499" w14:textId="77777777" w:rsidTr="00136A97">
        <w:trPr>
          <w:trHeight w:val="482"/>
        </w:trPr>
        <w:tc>
          <w:tcPr>
            <w:tcW w:w="1701" w:type="dxa"/>
            <w:vAlign w:val="center"/>
          </w:tcPr>
          <w:p w14:paraId="3DD7CFEF" w14:textId="77777777" w:rsidR="00136A97" w:rsidRPr="00136A97" w:rsidRDefault="00136A97" w:rsidP="00136A97">
            <w:pPr>
              <w:jc w:val="center"/>
              <w:rPr>
                <w:color w:val="000000"/>
              </w:rPr>
            </w:pPr>
            <w:r w:rsidRPr="00136A97">
              <w:rPr>
                <w:rFonts w:hint="eastAsia"/>
                <w:color w:val="000000"/>
              </w:rPr>
              <w:t>E-mail</w:t>
            </w:r>
          </w:p>
        </w:tc>
        <w:tc>
          <w:tcPr>
            <w:tcW w:w="7347" w:type="dxa"/>
            <w:gridSpan w:val="3"/>
            <w:vAlign w:val="center"/>
          </w:tcPr>
          <w:p w14:paraId="1B50D44D" w14:textId="77777777" w:rsidR="00136A97" w:rsidRPr="00136A97" w:rsidRDefault="00136A97" w:rsidP="00136A97">
            <w:pPr>
              <w:rPr>
                <w:color w:val="000000"/>
              </w:rPr>
            </w:pPr>
          </w:p>
        </w:tc>
      </w:tr>
    </w:tbl>
    <w:p w14:paraId="576D6504" w14:textId="77777777" w:rsidR="00136A97" w:rsidRPr="00136A97" w:rsidRDefault="00136A97" w:rsidP="00136A97">
      <w:pPr>
        <w:spacing w:line="360" w:lineRule="auto"/>
        <w:rPr>
          <w:color w:val="000000"/>
        </w:rPr>
      </w:pPr>
    </w:p>
    <w:p w14:paraId="1AC93694" w14:textId="77777777" w:rsidR="00136A97" w:rsidRPr="00136A97" w:rsidRDefault="00136A97" w:rsidP="00136A97">
      <w:pPr>
        <w:spacing w:line="360" w:lineRule="auto"/>
        <w:rPr>
          <w:color w:val="000000"/>
        </w:rPr>
      </w:pPr>
      <w:r w:rsidRPr="00136A97">
        <w:rPr>
          <w:rFonts w:hint="eastAsia"/>
          <w:color w:val="000000"/>
        </w:rPr>
        <w:t>〔構成団体　担当者連絡先〕</w:t>
      </w:r>
    </w:p>
    <w:tbl>
      <w:tblPr>
        <w:tblW w:w="8984"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357"/>
        <w:gridCol w:w="948"/>
        <w:gridCol w:w="2978"/>
      </w:tblGrid>
      <w:tr w:rsidR="00136A97" w:rsidRPr="00B96412" w14:paraId="17AB679D" w14:textId="77777777" w:rsidTr="00136A97">
        <w:trPr>
          <w:trHeight w:val="947"/>
        </w:trPr>
        <w:tc>
          <w:tcPr>
            <w:tcW w:w="1701" w:type="dxa"/>
            <w:vAlign w:val="center"/>
          </w:tcPr>
          <w:p w14:paraId="343F835D" w14:textId="77777777" w:rsidR="00136A97" w:rsidRPr="00136A97" w:rsidRDefault="00136A97" w:rsidP="00136A97">
            <w:pPr>
              <w:jc w:val="center"/>
              <w:rPr>
                <w:color w:val="000000"/>
                <w:sz w:val="18"/>
                <w:szCs w:val="18"/>
              </w:rPr>
            </w:pPr>
            <w:r w:rsidRPr="00136A97">
              <w:rPr>
                <w:rFonts w:hint="eastAsia"/>
                <w:color w:val="000000"/>
                <w:sz w:val="18"/>
                <w:szCs w:val="18"/>
              </w:rPr>
              <w:t>(ふりがな)</w:t>
            </w:r>
          </w:p>
          <w:p w14:paraId="039F5816" w14:textId="77777777" w:rsidR="00136A97" w:rsidRPr="00136A97" w:rsidRDefault="00136A97" w:rsidP="00136A97">
            <w:pPr>
              <w:jc w:val="center"/>
              <w:rPr>
                <w:color w:val="000000"/>
              </w:rPr>
            </w:pPr>
            <w:r w:rsidRPr="00136A97">
              <w:rPr>
                <w:rFonts w:hint="eastAsia"/>
                <w:color w:val="000000"/>
              </w:rPr>
              <w:t>氏名</w:t>
            </w:r>
          </w:p>
        </w:tc>
        <w:tc>
          <w:tcPr>
            <w:tcW w:w="7283" w:type="dxa"/>
            <w:gridSpan w:val="3"/>
            <w:vAlign w:val="center"/>
          </w:tcPr>
          <w:p w14:paraId="1302FA8B" w14:textId="77777777" w:rsidR="00136A97" w:rsidRPr="00136A97" w:rsidRDefault="00136A97" w:rsidP="00136A97">
            <w:pPr>
              <w:rPr>
                <w:color w:val="000000"/>
              </w:rPr>
            </w:pPr>
            <w:r w:rsidRPr="00136A97">
              <w:rPr>
                <w:rFonts w:hint="eastAsia"/>
                <w:color w:val="000000"/>
              </w:rPr>
              <w:t>（　　　　　　　　　　　　　　　）</w:t>
            </w:r>
          </w:p>
          <w:p w14:paraId="745262F6" w14:textId="77777777" w:rsidR="00136A97" w:rsidRPr="00136A97" w:rsidRDefault="00136A97" w:rsidP="00136A97">
            <w:pPr>
              <w:rPr>
                <w:color w:val="000000"/>
              </w:rPr>
            </w:pPr>
          </w:p>
        </w:tc>
      </w:tr>
      <w:tr w:rsidR="00136A97" w:rsidRPr="00B96412" w14:paraId="4554BA0B" w14:textId="77777777" w:rsidTr="00136A97">
        <w:trPr>
          <w:trHeight w:val="482"/>
        </w:trPr>
        <w:tc>
          <w:tcPr>
            <w:tcW w:w="1701" w:type="dxa"/>
            <w:vAlign w:val="center"/>
          </w:tcPr>
          <w:p w14:paraId="25B2A969" w14:textId="77777777" w:rsidR="00136A97" w:rsidRPr="00136A97" w:rsidRDefault="00136A97" w:rsidP="00136A97">
            <w:pPr>
              <w:jc w:val="center"/>
              <w:rPr>
                <w:color w:val="000000"/>
              </w:rPr>
            </w:pPr>
            <w:r w:rsidRPr="00136A97">
              <w:rPr>
                <w:rFonts w:hint="eastAsia"/>
                <w:color w:val="000000"/>
              </w:rPr>
              <w:t>所属団体</w:t>
            </w:r>
          </w:p>
        </w:tc>
        <w:tc>
          <w:tcPr>
            <w:tcW w:w="7283" w:type="dxa"/>
            <w:gridSpan w:val="3"/>
            <w:vAlign w:val="center"/>
          </w:tcPr>
          <w:p w14:paraId="5219DD89" w14:textId="77777777" w:rsidR="00136A97" w:rsidRPr="00136A97" w:rsidRDefault="00136A97" w:rsidP="00136A97">
            <w:pPr>
              <w:rPr>
                <w:color w:val="000000"/>
              </w:rPr>
            </w:pPr>
          </w:p>
        </w:tc>
      </w:tr>
      <w:tr w:rsidR="00136A97" w:rsidRPr="00B96412" w14:paraId="6205AA12" w14:textId="77777777" w:rsidTr="00136A97">
        <w:trPr>
          <w:trHeight w:val="624"/>
        </w:trPr>
        <w:tc>
          <w:tcPr>
            <w:tcW w:w="1701" w:type="dxa"/>
            <w:vAlign w:val="center"/>
          </w:tcPr>
          <w:p w14:paraId="5E7219B3" w14:textId="77777777" w:rsidR="00136A97" w:rsidRPr="00136A97" w:rsidRDefault="00136A97" w:rsidP="00136A97">
            <w:pPr>
              <w:jc w:val="center"/>
              <w:rPr>
                <w:color w:val="000000"/>
              </w:rPr>
            </w:pPr>
            <w:r w:rsidRPr="00136A97">
              <w:rPr>
                <w:rFonts w:hint="eastAsia"/>
                <w:color w:val="000000"/>
              </w:rPr>
              <w:t>部署・職名</w:t>
            </w:r>
          </w:p>
        </w:tc>
        <w:tc>
          <w:tcPr>
            <w:tcW w:w="7283" w:type="dxa"/>
            <w:gridSpan w:val="3"/>
            <w:vAlign w:val="center"/>
          </w:tcPr>
          <w:p w14:paraId="5A50E2D5" w14:textId="77777777" w:rsidR="00136A97" w:rsidRPr="00136A97" w:rsidRDefault="00136A97" w:rsidP="00136A97">
            <w:pPr>
              <w:rPr>
                <w:color w:val="000000"/>
              </w:rPr>
            </w:pPr>
          </w:p>
          <w:p w14:paraId="6C1AFA6A" w14:textId="77777777" w:rsidR="00136A97" w:rsidRPr="00136A97" w:rsidRDefault="00136A97" w:rsidP="00136A97">
            <w:pPr>
              <w:rPr>
                <w:color w:val="000000"/>
              </w:rPr>
            </w:pPr>
          </w:p>
        </w:tc>
      </w:tr>
      <w:tr w:rsidR="00136A97" w:rsidRPr="00B96412" w14:paraId="4EA73AFE" w14:textId="77777777" w:rsidTr="00136A97">
        <w:trPr>
          <w:trHeight w:val="624"/>
        </w:trPr>
        <w:tc>
          <w:tcPr>
            <w:tcW w:w="1701" w:type="dxa"/>
            <w:vAlign w:val="center"/>
          </w:tcPr>
          <w:p w14:paraId="0E5A4E3B" w14:textId="77777777" w:rsidR="00136A97" w:rsidRPr="00136A97" w:rsidRDefault="00136A97" w:rsidP="00136A97">
            <w:pPr>
              <w:jc w:val="center"/>
              <w:rPr>
                <w:color w:val="000000"/>
              </w:rPr>
            </w:pPr>
            <w:r w:rsidRPr="00136A97">
              <w:rPr>
                <w:rFonts w:hint="eastAsia"/>
                <w:color w:val="000000"/>
              </w:rPr>
              <w:t>電話番号</w:t>
            </w:r>
          </w:p>
        </w:tc>
        <w:tc>
          <w:tcPr>
            <w:tcW w:w="3357" w:type="dxa"/>
            <w:vAlign w:val="center"/>
          </w:tcPr>
          <w:p w14:paraId="3977F12B" w14:textId="77777777" w:rsidR="00136A97" w:rsidRPr="00136A97" w:rsidRDefault="00136A97" w:rsidP="00136A97">
            <w:pPr>
              <w:rPr>
                <w:color w:val="000000"/>
              </w:rPr>
            </w:pPr>
          </w:p>
          <w:p w14:paraId="496BE041" w14:textId="77777777" w:rsidR="00136A97" w:rsidRPr="00136A97" w:rsidRDefault="00136A97" w:rsidP="00136A97">
            <w:pPr>
              <w:rPr>
                <w:color w:val="000000"/>
              </w:rPr>
            </w:pPr>
          </w:p>
        </w:tc>
        <w:tc>
          <w:tcPr>
            <w:tcW w:w="948" w:type="dxa"/>
            <w:vAlign w:val="center"/>
          </w:tcPr>
          <w:p w14:paraId="4A86EB17" w14:textId="77777777" w:rsidR="00136A97" w:rsidRPr="00136A97" w:rsidRDefault="00136A97" w:rsidP="00136A97">
            <w:pPr>
              <w:jc w:val="center"/>
              <w:rPr>
                <w:color w:val="000000"/>
              </w:rPr>
            </w:pPr>
            <w:r w:rsidRPr="00136A97">
              <w:rPr>
                <w:rFonts w:hint="eastAsia"/>
                <w:color w:val="000000"/>
              </w:rPr>
              <w:t>FAX</w:t>
            </w:r>
          </w:p>
        </w:tc>
        <w:tc>
          <w:tcPr>
            <w:tcW w:w="2978" w:type="dxa"/>
            <w:vAlign w:val="center"/>
          </w:tcPr>
          <w:p w14:paraId="34F5A427" w14:textId="77777777" w:rsidR="00136A97" w:rsidRPr="00136A97" w:rsidRDefault="00136A97" w:rsidP="00136A97">
            <w:pPr>
              <w:rPr>
                <w:color w:val="000000"/>
              </w:rPr>
            </w:pPr>
          </w:p>
        </w:tc>
      </w:tr>
      <w:tr w:rsidR="00136A97" w:rsidRPr="00B96412" w14:paraId="74F71BD5" w14:textId="77777777" w:rsidTr="00136A97">
        <w:trPr>
          <w:trHeight w:val="482"/>
        </w:trPr>
        <w:tc>
          <w:tcPr>
            <w:tcW w:w="1701" w:type="dxa"/>
            <w:vAlign w:val="center"/>
          </w:tcPr>
          <w:p w14:paraId="008EFF6A" w14:textId="77777777" w:rsidR="00136A97" w:rsidRPr="00136A97" w:rsidRDefault="00136A97" w:rsidP="00136A97">
            <w:pPr>
              <w:jc w:val="center"/>
              <w:rPr>
                <w:color w:val="000000"/>
              </w:rPr>
            </w:pPr>
            <w:r w:rsidRPr="00136A97">
              <w:rPr>
                <w:rFonts w:hint="eastAsia"/>
                <w:color w:val="000000"/>
              </w:rPr>
              <w:t>E-mail</w:t>
            </w:r>
          </w:p>
        </w:tc>
        <w:tc>
          <w:tcPr>
            <w:tcW w:w="7283" w:type="dxa"/>
            <w:gridSpan w:val="3"/>
            <w:vAlign w:val="center"/>
          </w:tcPr>
          <w:p w14:paraId="08E93085" w14:textId="77777777" w:rsidR="00136A97" w:rsidRPr="00136A97" w:rsidRDefault="00136A97" w:rsidP="00136A97">
            <w:pPr>
              <w:rPr>
                <w:color w:val="000000"/>
              </w:rPr>
            </w:pPr>
          </w:p>
        </w:tc>
      </w:tr>
    </w:tbl>
    <w:p w14:paraId="46F3A497" w14:textId="77777777" w:rsidR="00136A97" w:rsidRPr="00136A97" w:rsidRDefault="00136A97" w:rsidP="00136A97">
      <w:pPr>
        <w:rPr>
          <w:color w:val="000000"/>
        </w:rPr>
      </w:pPr>
    </w:p>
    <w:p w14:paraId="0BFE0DCD" w14:textId="77777777" w:rsidR="00A45F14" w:rsidRDefault="00A45F14" w:rsidP="0049525A">
      <w:pPr>
        <w:ind w:right="1200"/>
        <w:sectPr w:rsidR="00A45F14" w:rsidSect="004E6110">
          <w:footerReference w:type="even" r:id="rId7"/>
          <w:pgSz w:w="11906" w:h="16838" w:code="9"/>
          <w:pgMar w:top="1191" w:right="1418" w:bottom="1134" w:left="1418" w:header="567" w:footer="567" w:gutter="0"/>
          <w:pgNumType w:start="3"/>
          <w:cols w:space="425"/>
          <w:docGrid w:type="linesAndChars" w:linePitch="316" w:charSpace="-2013"/>
        </w:sectPr>
      </w:pPr>
    </w:p>
    <w:p w14:paraId="2C6415E4" w14:textId="77777777" w:rsidR="00A45F14" w:rsidRPr="00A45F14" w:rsidRDefault="00A45F14" w:rsidP="00A45F14">
      <w:pPr>
        <w:wordWrap/>
        <w:autoSpaceDE/>
        <w:autoSpaceDN/>
        <w:adjustRightInd/>
        <w:jc w:val="right"/>
        <w:rPr>
          <w:rFonts w:ascii="ＭＳ ゴシック" w:eastAsia="ＭＳ ゴシック" w:hAnsi="ＭＳ ゴシック"/>
          <w:color w:val="000000"/>
          <w:kern w:val="2"/>
          <w:szCs w:val="22"/>
        </w:rPr>
      </w:pPr>
      <w:r w:rsidRPr="00A45F14">
        <w:rPr>
          <w:rFonts w:ascii="ＭＳ ゴシック" w:eastAsia="ＭＳ ゴシック" w:hAnsi="ＭＳ ゴシック" w:hint="eastAsia"/>
          <w:color w:val="000000"/>
          <w:kern w:val="2"/>
          <w:szCs w:val="22"/>
        </w:rPr>
        <w:lastRenderedPageBreak/>
        <w:t>（様式</w:t>
      </w:r>
      <w:r w:rsidRPr="00DD0A5A">
        <w:rPr>
          <w:rFonts w:ascii="ＭＳ ゴシック" w:eastAsia="ＭＳ ゴシック" w:hAnsi="ＭＳ ゴシック" w:hint="eastAsia"/>
          <w:color w:val="000000"/>
          <w:kern w:val="2"/>
          <w:szCs w:val="22"/>
        </w:rPr>
        <w:t>４</w:t>
      </w:r>
      <w:r w:rsidRPr="00A45F14">
        <w:rPr>
          <w:rFonts w:ascii="ＭＳ ゴシック" w:eastAsia="ＭＳ ゴシック" w:hAnsi="ＭＳ ゴシック" w:hint="eastAsia"/>
          <w:color w:val="000000"/>
          <w:kern w:val="2"/>
          <w:szCs w:val="22"/>
        </w:rPr>
        <w:t>）</w:t>
      </w:r>
    </w:p>
    <w:p w14:paraId="16A889F2" w14:textId="77777777" w:rsidR="00A45F14" w:rsidRPr="00A45F14" w:rsidRDefault="00A45F14" w:rsidP="00A45F14">
      <w:pPr>
        <w:wordWrap/>
        <w:autoSpaceDE/>
        <w:autoSpaceDN/>
        <w:adjustRightInd/>
        <w:jc w:val="right"/>
        <w:rPr>
          <w:rFonts w:ascii="ＭＳ ゴシック" w:eastAsia="ＭＳ ゴシック" w:hAnsi="ＭＳ ゴシック"/>
          <w:color w:val="000000"/>
          <w:kern w:val="2"/>
          <w:sz w:val="22"/>
          <w:szCs w:val="22"/>
        </w:rPr>
      </w:pPr>
    </w:p>
    <w:p w14:paraId="3E7318BF" w14:textId="77777777" w:rsidR="00276BCE" w:rsidRPr="00DB21C0" w:rsidRDefault="00276BCE" w:rsidP="00276BCE">
      <w:pPr>
        <w:jc w:val="center"/>
        <w:rPr>
          <w:ins w:id="568" w:author="久保田 敦" w:date="2026-04-24T15:01:00Z"/>
          <w:rFonts w:ascii="ＭＳ ゴシック" w:eastAsia="ＭＳ ゴシック" w:hAnsi="ＭＳ ゴシック"/>
          <w:color w:val="000000" w:themeColor="text1"/>
          <w:kern w:val="2"/>
          <w:sz w:val="24"/>
          <w:szCs w:val="36"/>
        </w:rPr>
      </w:pPr>
      <w:ins w:id="569" w:author="久保田 敦" w:date="2026-04-24T15:01:00Z">
        <w:r w:rsidRPr="00DB21C0">
          <w:rPr>
            <w:rFonts w:ascii="ＭＳ ゴシック" w:eastAsia="ＭＳ ゴシック" w:hAnsi="ＭＳ ゴシック" w:hint="eastAsia"/>
            <w:color w:val="000000" w:themeColor="text1"/>
            <w:kern w:val="2"/>
            <w:sz w:val="24"/>
            <w:szCs w:val="36"/>
          </w:rPr>
          <w:t>欠格事項に該当しない宣誓書</w:t>
        </w:r>
      </w:ins>
    </w:p>
    <w:p w14:paraId="60892F6D" w14:textId="77777777" w:rsidR="00276BCE" w:rsidRPr="00DB21C0" w:rsidRDefault="00276BCE" w:rsidP="00276BCE">
      <w:pPr>
        <w:jc w:val="right"/>
        <w:rPr>
          <w:ins w:id="570" w:author="久保田 敦" w:date="2026-04-24T15:01:00Z"/>
          <w:rFonts w:hAnsi="ＭＳ 明朝"/>
          <w:color w:val="000000" w:themeColor="text1"/>
          <w:kern w:val="2"/>
        </w:rPr>
      </w:pPr>
      <w:ins w:id="571" w:author="久保田 敦" w:date="2026-04-24T15:01:00Z">
        <w:r w:rsidRPr="00DB21C0">
          <w:rPr>
            <w:rFonts w:hAnsi="ＭＳ 明朝" w:hint="eastAsia"/>
            <w:color w:val="000000" w:themeColor="text1"/>
            <w:kern w:val="2"/>
          </w:rPr>
          <w:t xml:space="preserve">令和　</w:t>
        </w:r>
        <w:r w:rsidRPr="00DB21C0">
          <w:rPr>
            <w:rFonts w:hAnsi="ＭＳ 明朝" w:hint="eastAsia"/>
            <w:color w:val="000000" w:themeColor="text1"/>
            <w:kern w:val="2"/>
            <w:lang w:eastAsia="zh-TW"/>
          </w:rPr>
          <w:t>年　月</w:t>
        </w:r>
        <w:r w:rsidRPr="00DB21C0">
          <w:rPr>
            <w:rFonts w:hAnsi="ＭＳ 明朝" w:hint="eastAsia"/>
            <w:color w:val="000000" w:themeColor="text1"/>
            <w:kern w:val="2"/>
          </w:rPr>
          <w:t xml:space="preserve">　</w:t>
        </w:r>
        <w:r w:rsidRPr="00DB21C0">
          <w:rPr>
            <w:rFonts w:hAnsi="ＭＳ 明朝" w:hint="eastAsia"/>
            <w:color w:val="000000" w:themeColor="text1"/>
            <w:kern w:val="2"/>
            <w:lang w:eastAsia="zh-TW"/>
          </w:rPr>
          <w:t>日</w:t>
        </w:r>
        <w:r w:rsidRPr="00DB21C0">
          <w:rPr>
            <w:rFonts w:hAnsi="ＭＳ 明朝" w:hint="eastAsia"/>
            <w:color w:val="000000" w:themeColor="text1"/>
            <w:kern w:val="2"/>
          </w:rPr>
          <w:t xml:space="preserve">　</w:t>
        </w:r>
      </w:ins>
    </w:p>
    <w:p w14:paraId="09ED52D9" w14:textId="77777777" w:rsidR="00276BCE" w:rsidRPr="00DB21C0" w:rsidRDefault="00276BCE" w:rsidP="00276BCE">
      <w:pPr>
        <w:rPr>
          <w:ins w:id="572" w:author="久保田 敦" w:date="2026-04-24T15:01:00Z"/>
          <w:rFonts w:hAnsi="ＭＳ 明朝"/>
          <w:color w:val="000000" w:themeColor="text1"/>
          <w:kern w:val="2"/>
        </w:rPr>
      </w:pPr>
      <w:ins w:id="573" w:author="久保田 敦" w:date="2026-04-24T15:01:00Z">
        <w:r w:rsidRPr="00DB21C0">
          <w:rPr>
            <w:rFonts w:hAnsi="ＭＳ 明朝" w:hint="eastAsia"/>
            <w:color w:val="000000" w:themeColor="text1"/>
            <w:kern w:val="2"/>
          </w:rPr>
          <w:t xml:space="preserve">　（</w:t>
        </w:r>
        <w:r w:rsidRPr="00DB21C0">
          <w:rPr>
            <w:rFonts w:hAnsi="ＭＳ 明朝" w:hint="eastAsia"/>
            <w:color w:val="000000" w:themeColor="text1"/>
            <w:kern w:val="2"/>
            <w:lang w:eastAsia="zh-TW"/>
          </w:rPr>
          <w:t>申請先）</w:t>
        </w:r>
      </w:ins>
    </w:p>
    <w:p w14:paraId="70901809" w14:textId="77777777" w:rsidR="00276BCE" w:rsidRPr="00DB21C0" w:rsidRDefault="00276BCE" w:rsidP="00276BCE">
      <w:pPr>
        <w:rPr>
          <w:ins w:id="574" w:author="久保田 敦" w:date="2026-04-24T15:01:00Z"/>
          <w:rFonts w:hAnsi="ＭＳ 明朝"/>
          <w:color w:val="000000" w:themeColor="text1"/>
          <w:kern w:val="2"/>
        </w:rPr>
      </w:pPr>
      <w:ins w:id="575" w:author="久保田 敦" w:date="2026-04-24T15:01:00Z">
        <w:r w:rsidRPr="00DB21C0">
          <w:rPr>
            <w:rFonts w:hAnsi="ＭＳ 明朝" w:hint="eastAsia"/>
            <w:color w:val="000000" w:themeColor="text1"/>
            <w:kern w:val="2"/>
          </w:rPr>
          <w:t xml:space="preserve">　　</w:t>
        </w:r>
        <w:r w:rsidRPr="00DB21C0">
          <w:rPr>
            <w:rFonts w:hAnsi="ＭＳ 明朝" w:hint="eastAsia"/>
            <w:color w:val="000000" w:themeColor="text1"/>
            <w:kern w:val="2"/>
            <w:lang w:eastAsia="zh-CN"/>
          </w:rPr>
          <w:t>横浜市</w:t>
        </w:r>
        <w:r w:rsidRPr="00DB21C0">
          <w:rPr>
            <w:rFonts w:hAnsi="ＭＳ 明朝" w:hint="eastAsia"/>
            <w:color w:val="000000" w:themeColor="text1"/>
            <w:kern w:val="2"/>
          </w:rPr>
          <w:t>長</w:t>
        </w:r>
      </w:ins>
    </w:p>
    <w:p w14:paraId="62F6FCDD" w14:textId="77777777" w:rsidR="00276BCE" w:rsidRPr="00DB21C0" w:rsidRDefault="00276BCE" w:rsidP="00276BCE">
      <w:pPr>
        <w:ind w:leftChars="1900" w:left="3803"/>
        <w:rPr>
          <w:ins w:id="576" w:author="久保田 敦" w:date="2026-04-24T15:01:00Z"/>
          <w:rFonts w:hAnsi="ＭＳ 明朝"/>
          <w:color w:val="000000" w:themeColor="text1"/>
          <w:kern w:val="2"/>
        </w:rPr>
      </w:pPr>
      <w:ins w:id="577" w:author="久保田 敦" w:date="2026-04-24T15:01:00Z">
        <w:r w:rsidRPr="00DB21C0">
          <w:rPr>
            <w:rFonts w:hAnsi="ＭＳ 明朝" w:hint="eastAsia"/>
            <w:color w:val="000000" w:themeColor="text1"/>
            <w:kern w:val="2"/>
          </w:rPr>
          <w:t>（</w:t>
        </w:r>
        <w:r w:rsidRPr="00DB21C0">
          <w:rPr>
            <w:rFonts w:hAnsi="ＭＳ 明朝" w:hint="eastAsia"/>
            <w:color w:val="000000" w:themeColor="text1"/>
            <w:kern w:val="2"/>
            <w:lang w:eastAsia="zh-TW"/>
          </w:rPr>
          <w:t>申請者</w:t>
        </w:r>
        <w:r w:rsidRPr="00DB21C0">
          <w:rPr>
            <w:rFonts w:hAnsi="ＭＳ 明朝" w:hint="eastAsia"/>
            <w:color w:val="000000" w:themeColor="text1"/>
            <w:kern w:val="2"/>
          </w:rPr>
          <w:t>）</w:t>
        </w:r>
      </w:ins>
    </w:p>
    <w:p w14:paraId="384FA432" w14:textId="77777777" w:rsidR="00276BCE" w:rsidRPr="00DB21C0" w:rsidRDefault="00276BCE" w:rsidP="00276BCE">
      <w:pPr>
        <w:ind w:leftChars="2000" w:left="4003" w:rightChars="502" w:right="1005"/>
        <w:rPr>
          <w:ins w:id="578" w:author="久保田 敦" w:date="2026-04-24T15:01:00Z"/>
          <w:rFonts w:hAnsi="ＭＳ 明朝"/>
          <w:color w:val="000000" w:themeColor="text1"/>
          <w:kern w:val="2"/>
        </w:rPr>
      </w:pPr>
      <w:ins w:id="579" w:author="久保田 敦" w:date="2026-04-24T15:01:00Z">
        <w:r w:rsidRPr="00DB21C0">
          <w:rPr>
            <w:rFonts w:hAnsi="ＭＳ 明朝" w:hint="eastAsia"/>
            <w:color w:val="000000" w:themeColor="text1"/>
            <w:kern w:val="2"/>
          </w:rPr>
          <w:t>所在地</w:t>
        </w:r>
      </w:ins>
    </w:p>
    <w:p w14:paraId="625AD9F2" w14:textId="77777777" w:rsidR="00276BCE" w:rsidRPr="00DB21C0" w:rsidRDefault="00276BCE" w:rsidP="00276BCE">
      <w:pPr>
        <w:ind w:leftChars="2000" w:left="4003" w:rightChars="4" w:right="8"/>
        <w:rPr>
          <w:ins w:id="580" w:author="久保田 敦" w:date="2026-04-24T15:01:00Z"/>
          <w:rFonts w:hAnsi="ＭＳ 明朝"/>
          <w:color w:val="000000" w:themeColor="text1"/>
          <w:kern w:val="2"/>
        </w:rPr>
      </w:pPr>
      <w:ins w:id="581" w:author="久保田 敦" w:date="2026-04-24T15:01:00Z">
        <w:r w:rsidRPr="00DB21C0">
          <w:rPr>
            <w:rFonts w:hAnsi="ＭＳ 明朝" w:hint="eastAsia"/>
            <w:color w:val="000000" w:themeColor="text1"/>
            <w:kern w:val="2"/>
          </w:rPr>
          <w:t>商号又は名称</w:t>
        </w:r>
        <w:r w:rsidRPr="00DB21C0">
          <w:rPr>
            <w:rFonts w:hint="eastAsia"/>
            <w:color w:val="000000" w:themeColor="text1"/>
          </w:rPr>
          <w:t xml:space="preserve">　　　　　　　　　　　　　　　　　　　</w:t>
        </w:r>
      </w:ins>
    </w:p>
    <w:p w14:paraId="5267F334" w14:textId="77777777" w:rsidR="00276BCE" w:rsidRPr="00DB21C0" w:rsidRDefault="00276BCE" w:rsidP="00276BCE">
      <w:pPr>
        <w:ind w:leftChars="2000" w:left="4003" w:rightChars="4" w:right="8"/>
        <w:rPr>
          <w:ins w:id="582" w:author="久保田 敦" w:date="2026-04-24T15:01:00Z"/>
          <w:rFonts w:hAnsi="ＭＳ 明朝"/>
          <w:color w:val="000000" w:themeColor="text1"/>
          <w:kern w:val="2"/>
        </w:rPr>
      </w:pPr>
      <w:ins w:id="583" w:author="久保田 敦" w:date="2026-04-24T15:01:00Z">
        <w:r w:rsidRPr="00DB21C0">
          <w:rPr>
            <w:rFonts w:hAnsi="ＭＳ 明朝" w:hint="eastAsia"/>
            <w:color w:val="000000" w:themeColor="text1"/>
            <w:kern w:val="2"/>
            <w:lang w:eastAsia="zh-TW"/>
          </w:rPr>
          <w:t>代表者</w:t>
        </w:r>
        <w:r>
          <w:rPr>
            <w:rFonts w:hAnsi="ＭＳ 明朝" w:hint="eastAsia"/>
            <w:color w:val="000000" w:themeColor="text1"/>
            <w:kern w:val="2"/>
          </w:rPr>
          <w:t>役職・</w:t>
        </w:r>
        <w:r w:rsidRPr="00DB21C0">
          <w:rPr>
            <w:rFonts w:hAnsi="ＭＳ 明朝" w:hint="eastAsia"/>
            <w:color w:val="000000" w:themeColor="text1"/>
            <w:kern w:val="2"/>
            <w:lang w:eastAsia="zh-TW"/>
          </w:rPr>
          <w:t>氏名</w:t>
        </w:r>
        <w:r w:rsidRPr="00DB21C0">
          <w:rPr>
            <w:rFonts w:hint="eastAsia"/>
            <w:color w:val="000000" w:themeColor="text1"/>
          </w:rPr>
          <w:t xml:space="preserve">　　　　　　　　　　　　　　　　　　　</w:t>
        </w:r>
      </w:ins>
    </w:p>
    <w:p w14:paraId="78E9E702" w14:textId="77777777" w:rsidR="00276BCE" w:rsidRPr="00DB21C0" w:rsidRDefault="00276BCE" w:rsidP="00276BCE">
      <w:pPr>
        <w:ind w:right="269"/>
        <w:rPr>
          <w:ins w:id="584" w:author="久保田 敦" w:date="2026-04-24T15:01:00Z"/>
          <w:rFonts w:hAnsi="ＭＳ 明朝"/>
          <w:color w:val="000000" w:themeColor="text1"/>
          <w:kern w:val="2"/>
        </w:rPr>
      </w:pPr>
    </w:p>
    <w:p w14:paraId="40501EC1" w14:textId="23E5CAAF" w:rsidR="00276BCE" w:rsidRPr="00DB21C0" w:rsidRDefault="00276BCE" w:rsidP="00276BCE">
      <w:pPr>
        <w:rPr>
          <w:ins w:id="585" w:author="久保田 敦" w:date="2026-04-24T15:01:00Z"/>
          <w:rFonts w:hAnsi="ＭＳ 明朝"/>
          <w:color w:val="000000" w:themeColor="text1"/>
          <w:kern w:val="2"/>
        </w:rPr>
      </w:pPr>
      <w:ins w:id="586" w:author="久保田 敦" w:date="2026-04-24T15:01:00Z">
        <w:r w:rsidRPr="00DB21C0">
          <w:rPr>
            <w:rFonts w:hAnsi="ＭＳ 明朝" w:hint="eastAsia"/>
            <w:color w:val="000000" w:themeColor="text1"/>
            <w:kern w:val="2"/>
          </w:rPr>
          <w:t xml:space="preserve">　当団体は、</w:t>
        </w:r>
        <w:bookmarkStart w:id="587" w:name="_Hlk227060187"/>
        <w:r w:rsidRPr="00DB21C0">
          <w:rPr>
            <w:rFonts w:hAnsi="ＭＳ 明朝" w:hint="eastAsia"/>
            <w:color w:val="000000" w:themeColor="text1"/>
            <w:kern w:val="2"/>
          </w:rPr>
          <w:t>横浜</w:t>
        </w:r>
      </w:ins>
      <w:bookmarkEnd w:id="587"/>
      <w:ins w:id="588" w:author="久保田 敦" w:date="2026-04-24T15:02:00Z">
        <w:r>
          <w:rPr>
            <w:rFonts w:hAnsi="ＭＳ 明朝" w:hint="eastAsia"/>
            <w:color w:val="000000" w:themeColor="text1"/>
            <w:kern w:val="2"/>
          </w:rPr>
          <w:t>国際プール</w:t>
        </w:r>
      </w:ins>
      <w:ins w:id="589" w:author="久保田 敦" w:date="2026-04-24T15:01:00Z">
        <w:r w:rsidRPr="00DB21C0">
          <w:rPr>
            <w:rFonts w:hAnsi="ＭＳ 明朝" w:hint="eastAsia"/>
            <w:color w:val="000000" w:themeColor="text1"/>
            <w:kern w:val="2"/>
          </w:rPr>
          <w:t>の指定管理者への応募に際し、応募資格を満たすとともに次の欠格事項に該当しないことを宣誓します。</w:t>
        </w:r>
      </w:ins>
    </w:p>
    <w:p w14:paraId="5CB8A2A9" w14:textId="77777777" w:rsidR="00276BCE" w:rsidRPr="00DB21C0" w:rsidRDefault="00276BCE" w:rsidP="00276BCE">
      <w:pPr>
        <w:rPr>
          <w:ins w:id="590" w:author="久保田 敦" w:date="2026-04-24T15:01:00Z"/>
          <w:rFonts w:hAnsi="ＭＳ 明朝"/>
          <w:color w:val="000000" w:themeColor="text1"/>
          <w:kern w:val="2"/>
        </w:rPr>
      </w:pPr>
    </w:p>
    <w:p w14:paraId="3245115A" w14:textId="77777777" w:rsidR="00276BCE" w:rsidRPr="00DB21C0" w:rsidRDefault="00276BCE" w:rsidP="00276BCE">
      <w:pPr>
        <w:rPr>
          <w:ins w:id="591" w:author="久保田 敦" w:date="2026-04-24T15:01:00Z"/>
          <w:rFonts w:hAnsi="ＭＳ 明朝"/>
          <w:color w:val="000000" w:themeColor="text1"/>
          <w:kern w:val="2"/>
        </w:rPr>
      </w:pPr>
      <w:ins w:id="592" w:author="久保田 敦" w:date="2026-04-24T15:01:00Z">
        <w:r w:rsidRPr="00DB21C0">
          <w:rPr>
            <w:rFonts w:hAnsi="ＭＳ 明朝" w:hint="eastAsia"/>
            <w:color w:val="000000" w:themeColor="text1"/>
            <w:kern w:val="2"/>
          </w:rPr>
          <w:t>≪欠格事項≫</w:t>
        </w:r>
      </w:ins>
    </w:p>
    <w:p w14:paraId="1EB76903" w14:textId="77777777" w:rsidR="00276BCE" w:rsidRPr="00DB21C0" w:rsidRDefault="00276BCE" w:rsidP="00276BCE">
      <w:pPr>
        <w:rPr>
          <w:ins w:id="593" w:author="久保田 敦" w:date="2026-04-24T15:01:00Z"/>
          <w:rFonts w:hAnsi="ＭＳ 明朝"/>
          <w:color w:val="000000" w:themeColor="text1"/>
          <w:kern w:val="2"/>
        </w:rPr>
      </w:pPr>
      <w:ins w:id="594" w:author="久保田 敦" w:date="2026-04-24T15:01:00Z">
        <w:r w:rsidRPr="00DB21C0">
          <w:rPr>
            <w:rFonts w:hAnsi="ＭＳ 明朝" w:hint="eastAsia"/>
            <w:color w:val="000000" w:themeColor="text1"/>
            <w:kern w:val="2"/>
          </w:rPr>
          <w:t>１　法人税、法人市民税、消費税、地方消費税等の租税を滞納していること</w:t>
        </w:r>
      </w:ins>
    </w:p>
    <w:p w14:paraId="7D445E38" w14:textId="77777777" w:rsidR="00276BCE" w:rsidRPr="00DB21C0" w:rsidRDefault="00276BCE" w:rsidP="00276BCE">
      <w:pPr>
        <w:ind w:left="214" w:hangingChars="107" w:hanging="214"/>
        <w:rPr>
          <w:ins w:id="595" w:author="久保田 敦" w:date="2026-04-24T15:01:00Z"/>
          <w:rFonts w:hAnsi="ＭＳ 明朝"/>
          <w:color w:val="000000" w:themeColor="text1"/>
          <w:kern w:val="2"/>
        </w:rPr>
      </w:pPr>
      <w:ins w:id="596" w:author="久保田 敦" w:date="2026-04-24T15:01:00Z">
        <w:r w:rsidRPr="00DB21C0">
          <w:rPr>
            <w:rFonts w:hAnsi="ＭＳ 明朝" w:hint="eastAsia"/>
            <w:color w:val="000000" w:themeColor="text1"/>
            <w:kern w:val="2"/>
          </w:rPr>
          <w:t>２　労働保険（雇用保険・労災保険）及び社会保険（健康保険・厚生年金保険）への加入への必要があるにも関わらず、その手続きを行っていない</w:t>
        </w:r>
        <w:r>
          <w:rPr>
            <w:rFonts w:hAnsi="ＭＳ 明朝" w:hint="eastAsia"/>
            <w:color w:val="000000" w:themeColor="text1"/>
            <w:kern w:val="2"/>
          </w:rPr>
          <w:t>こと</w:t>
        </w:r>
      </w:ins>
    </w:p>
    <w:p w14:paraId="42DF8B25" w14:textId="77777777" w:rsidR="00276BCE" w:rsidRPr="00DB21C0" w:rsidRDefault="00276BCE" w:rsidP="00276BCE">
      <w:pPr>
        <w:rPr>
          <w:ins w:id="597" w:author="久保田 敦" w:date="2026-04-24T15:01:00Z"/>
          <w:rFonts w:hAnsi="ＭＳ 明朝"/>
          <w:color w:val="000000" w:themeColor="text1"/>
          <w:kern w:val="2"/>
        </w:rPr>
      </w:pPr>
      <w:ins w:id="598" w:author="久保田 敦" w:date="2026-04-24T15:01:00Z">
        <w:r w:rsidRPr="00DB21C0">
          <w:rPr>
            <w:rFonts w:hAnsi="ＭＳ 明朝" w:hint="eastAsia"/>
            <w:color w:val="000000" w:themeColor="text1"/>
            <w:kern w:val="2"/>
          </w:rPr>
          <w:t>３　会社更生法・民事再生法による更生・再生手続中であること</w:t>
        </w:r>
      </w:ins>
    </w:p>
    <w:p w14:paraId="14E9ED93" w14:textId="77777777" w:rsidR="00276BCE" w:rsidRDefault="00276BCE" w:rsidP="00276BCE">
      <w:pPr>
        <w:rPr>
          <w:ins w:id="599" w:author="久保田 敦" w:date="2026-04-24T15:01:00Z"/>
          <w:rFonts w:hAnsi="ＭＳ 明朝"/>
          <w:color w:val="000000" w:themeColor="text1"/>
          <w:kern w:val="2"/>
        </w:rPr>
      </w:pPr>
      <w:ins w:id="600" w:author="久保田 敦" w:date="2026-04-24T15:01:00Z">
        <w:r w:rsidRPr="00DB21C0">
          <w:rPr>
            <w:rFonts w:hAnsi="ＭＳ 明朝" w:hint="eastAsia"/>
            <w:color w:val="000000" w:themeColor="text1"/>
            <w:kern w:val="2"/>
          </w:rPr>
          <w:t xml:space="preserve">４　</w:t>
        </w:r>
        <w:r w:rsidRPr="00DB21C0">
          <w:rPr>
            <w:rFonts w:hAnsi="ＭＳ 明朝"/>
            <w:color w:val="000000" w:themeColor="text1"/>
            <w:kern w:val="2"/>
          </w:rPr>
          <w:t>指定管理者の責に帰すべき事由により、</w:t>
        </w:r>
        <w:r w:rsidRPr="00F771B8">
          <w:rPr>
            <w:rFonts w:hAnsi="ＭＳ 明朝" w:hint="eastAsia"/>
            <w:color w:val="000000" w:themeColor="text1"/>
            <w:kern w:val="2"/>
          </w:rPr>
          <w:t>本市又は他の地方公共団体から</w:t>
        </w:r>
        <w:r w:rsidRPr="00DB21C0">
          <w:rPr>
            <w:rFonts w:hAnsi="ＭＳ 明朝" w:hint="eastAsia"/>
            <w:color w:val="000000" w:themeColor="text1"/>
            <w:kern w:val="2"/>
          </w:rPr>
          <w:t>２</w:t>
        </w:r>
        <w:r w:rsidRPr="00DB21C0">
          <w:rPr>
            <w:rFonts w:hAnsi="ＭＳ 明朝"/>
            <w:color w:val="000000" w:themeColor="text1"/>
            <w:kern w:val="2"/>
          </w:rPr>
          <w:t>年以内に指定の取消を受けたも</w:t>
        </w:r>
      </w:ins>
    </w:p>
    <w:p w14:paraId="6D4BDFCA" w14:textId="77777777" w:rsidR="00276BCE" w:rsidRPr="00DB21C0" w:rsidRDefault="00276BCE" w:rsidP="00276BCE">
      <w:pPr>
        <w:rPr>
          <w:ins w:id="601" w:author="久保田 敦" w:date="2026-04-24T15:01:00Z"/>
          <w:rFonts w:hAnsi="ＭＳ 明朝"/>
          <w:color w:val="000000" w:themeColor="text1"/>
          <w:kern w:val="2"/>
        </w:rPr>
      </w:pPr>
      <w:ins w:id="602" w:author="久保田 敦" w:date="2026-04-24T15:01:00Z">
        <w:r>
          <w:rPr>
            <w:rFonts w:hAnsi="ＭＳ 明朝" w:hint="eastAsia"/>
            <w:color w:val="000000" w:themeColor="text1"/>
            <w:kern w:val="2"/>
          </w:rPr>
          <w:t xml:space="preserve">　</w:t>
        </w:r>
        <w:r w:rsidRPr="00DB21C0">
          <w:rPr>
            <w:rFonts w:hAnsi="ＭＳ 明朝"/>
            <w:color w:val="000000" w:themeColor="text1"/>
            <w:kern w:val="2"/>
          </w:rPr>
          <w:t>ので</w:t>
        </w:r>
        <w:r w:rsidRPr="00DB21C0">
          <w:rPr>
            <w:rFonts w:hAnsi="ＭＳ 明朝" w:hint="eastAsia"/>
            <w:color w:val="000000" w:themeColor="text1"/>
            <w:kern w:val="2"/>
          </w:rPr>
          <w:t>ある</w:t>
        </w:r>
        <w:r w:rsidRPr="00DB21C0">
          <w:rPr>
            <w:rFonts w:hAnsi="ＭＳ 明朝"/>
            <w:color w:val="000000" w:themeColor="text1"/>
            <w:kern w:val="2"/>
          </w:rPr>
          <w:t>こと</w:t>
        </w:r>
      </w:ins>
    </w:p>
    <w:p w14:paraId="12D53BDA" w14:textId="77777777" w:rsidR="00276BCE" w:rsidRPr="00DB21C0" w:rsidRDefault="00276BCE" w:rsidP="00276BCE">
      <w:pPr>
        <w:rPr>
          <w:ins w:id="603" w:author="久保田 敦" w:date="2026-04-24T15:01:00Z"/>
          <w:rFonts w:hAnsi="ＭＳ 明朝"/>
          <w:color w:val="000000" w:themeColor="text1"/>
          <w:kern w:val="2"/>
        </w:rPr>
      </w:pPr>
      <w:ins w:id="604" w:author="久保田 敦" w:date="2026-04-24T15:01:00Z">
        <w:r w:rsidRPr="00DB21C0">
          <w:rPr>
            <w:rFonts w:hAnsi="ＭＳ 明朝" w:hint="eastAsia"/>
            <w:color w:val="000000" w:themeColor="text1"/>
            <w:kern w:val="2"/>
          </w:rPr>
          <w:t>５　地方自治法</w:t>
        </w:r>
        <w:r w:rsidRPr="00DB21C0">
          <w:rPr>
            <w:rFonts w:hAnsi="ＭＳ 明朝"/>
            <w:color w:val="000000" w:themeColor="text1"/>
            <w:kern w:val="2"/>
          </w:rPr>
          <w:t>施行令第167条の</w:t>
        </w:r>
        <w:r w:rsidRPr="00DB21C0">
          <w:rPr>
            <w:rFonts w:hAnsi="ＭＳ 明朝" w:hint="eastAsia"/>
            <w:color w:val="000000" w:themeColor="text1"/>
            <w:kern w:val="2"/>
          </w:rPr>
          <w:t>４</w:t>
        </w:r>
        <w:r w:rsidRPr="00DB21C0">
          <w:rPr>
            <w:rFonts w:hAnsi="ＭＳ 明朝"/>
            <w:color w:val="000000" w:themeColor="text1"/>
            <w:kern w:val="2"/>
          </w:rPr>
          <w:t>の規定により、本市における入札参加を制限されてい</w:t>
        </w:r>
        <w:r w:rsidRPr="00DB21C0">
          <w:rPr>
            <w:rFonts w:hAnsi="ＭＳ 明朝" w:hint="eastAsia"/>
            <w:color w:val="000000" w:themeColor="text1"/>
            <w:kern w:val="2"/>
          </w:rPr>
          <w:t>る</w:t>
        </w:r>
        <w:r w:rsidRPr="00DB21C0">
          <w:rPr>
            <w:rFonts w:hAnsi="ＭＳ 明朝"/>
            <w:color w:val="000000" w:themeColor="text1"/>
            <w:kern w:val="2"/>
          </w:rPr>
          <w:t>こと</w:t>
        </w:r>
      </w:ins>
    </w:p>
    <w:p w14:paraId="1965CA3A" w14:textId="77777777" w:rsidR="00276BCE" w:rsidRPr="00DB21C0" w:rsidRDefault="00276BCE" w:rsidP="00276BCE">
      <w:pPr>
        <w:rPr>
          <w:ins w:id="605" w:author="久保田 敦" w:date="2026-04-24T15:01:00Z"/>
          <w:rFonts w:hAnsi="ＭＳ 明朝"/>
          <w:color w:val="000000" w:themeColor="text1"/>
          <w:kern w:val="2"/>
        </w:rPr>
      </w:pPr>
      <w:ins w:id="606" w:author="久保田 敦" w:date="2026-04-24T15:01:00Z">
        <w:r w:rsidRPr="00DB21C0">
          <w:rPr>
            <w:rFonts w:hAnsi="ＭＳ 明朝" w:hint="eastAsia"/>
            <w:color w:val="000000" w:themeColor="text1"/>
            <w:kern w:val="2"/>
          </w:rPr>
          <w:t xml:space="preserve">６　</w:t>
        </w:r>
        <w:r w:rsidRPr="00DB21C0">
          <w:rPr>
            <w:rFonts w:hAnsi="ＭＳ 明朝"/>
            <w:color w:val="000000" w:themeColor="text1"/>
            <w:kern w:val="2"/>
          </w:rPr>
          <w:t>選定委員が、応募しようとする団体の経営または運営に</w:t>
        </w:r>
        <w:r w:rsidRPr="00DB21C0">
          <w:rPr>
            <w:rFonts w:hAnsi="ＭＳ 明朝" w:hint="eastAsia"/>
            <w:color w:val="000000" w:themeColor="text1"/>
            <w:kern w:val="2"/>
          </w:rPr>
          <w:t>直接</w:t>
        </w:r>
        <w:r w:rsidRPr="00DB21C0">
          <w:rPr>
            <w:rFonts w:hAnsi="ＭＳ 明朝"/>
            <w:color w:val="000000" w:themeColor="text1"/>
            <w:kern w:val="2"/>
          </w:rPr>
          <w:t>関与してい</w:t>
        </w:r>
        <w:r w:rsidRPr="00DB21C0">
          <w:rPr>
            <w:rFonts w:hAnsi="ＭＳ 明朝" w:hint="eastAsia"/>
            <w:color w:val="000000" w:themeColor="text1"/>
            <w:kern w:val="2"/>
          </w:rPr>
          <w:t>る</w:t>
        </w:r>
        <w:r w:rsidRPr="00DB21C0">
          <w:rPr>
            <w:rFonts w:hAnsi="ＭＳ 明朝"/>
            <w:color w:val="000000" w:themeColor="text1"/>
            <w:kern w:val="2"/>
          </w:rPr>
          <w:t>こと</w:t>
        </w:r>
      </w:ins>
    </w:p>
    <w:p w14:paraId="710BD71A" w14:textId="77777777" w:rsidR="00276BCE" w:rsidRPr="00DB21C0" w:rsidRDefault="00276BCE" w:rsidP="00276BCE">
      <w:pPr>
        <w:ind w:left="200" w:hangingChars="100" w:hanging="200"/>
        <w:rPr>
          <w:ins w:id="607" w:author="久保田 敦" w:date="2026-04-24T15:01:00Z"/>
          <w:rFonts w:hAnsi="ＭＳ 明朝"/>
          <w:color w:val="000000" w:themeColor="text1"/>
          <w:kern w:val="2"/>
        </w:rPr>
      </w:pPr>
      <w:ins w:id="608" w:author="久保田 敦" w:date="2026-04-24T15:01:00Z">
        <w:r w:rsidRPr="00DB21C0">
          <w:rPr>
            <w:rFonts w:hAnsi="ＭＳ 明朝" w:hint="eastAsia"/>
            <w:color w:val="000000" w:themeColor="text1"/>
            <w:kern w:val="2"/>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ins>
    </w:p>
    <w:p w14:paraId="6E47FDF3" w14:textId="77777777" w:rsidR="00276BCE" w:rsidRPr="00DB21C0" w:rsidRDefault="00276BCE" w:rsidP="00276BCE">
      <w:pPr>
        <w:ind w:left="200" w:hangingChars="100" w:hanging="200"/>
        <w:rPr>
          <w:ins w:id="609" w:author="久保田 敦" w:date="2026-04-24T15:01:00Z"/>
          <w:rFonts w:hAnsi="ＭＳ 明朝"/>
          <w:color w:val="000000" w:themeColor="text1"/>
          <w:kern w:val="2"/>
        </w:rPr>
      </w:pPr>
      <w:ins w:id="610" w:author="久保田 敦" w:date="2026-04-24T15:01:00Z">
        <w:r w:rsidRPr="00DB21C0">
          <w:rPr>
            <w:rFonts w:hAnsi="ＭＳ 明朝" w:hint="eastAsia"/>
            <w:color w:val="000000" w:themeColor="text1"/>
            <w:kern w:val="2"/>
          </w:rPr>
          <w:t>８　２</w:t>
        </w:r>
        <w:r w:rsidRPr="00DB21C0">
          <w:rPr>
            <w:rFonts w:hAnsi="ＭＳ 明朝"/>
            <w:color w:val="000000" w:themeColor="text1"/>
            <w:kern w:val="2"/>
          </w:rPr>
          <w:t>年以内に労働基準監督署から是正勧告を受けてい</w:t>
        </w:r>
        <w:r w:rsidRPr="00DB21C0">
          <w:rPr>
            <w:rFonts w:hAnsi="ＭＳ 明朝" w:hint="eastAsia"/>
            <w:color w:val="000000" w:themeColor="text1"/>
            <w:kern w:val="2"/>
          </w:rPr>
          <w:t>る</w:t>
        </w:r>
        <w:r w:rsidRPr="00DB21C0">
          <w:rPr>
            <w:rFonts w:hAnsi="ＭＳ 明朝"/>
            <w:color w:val="000000" w:themeColor="text1"/>
            <w:kern w:val="2"/>
          </w:rPr>
          <w:t>こと（仮に受けている場合には、</w:t>
        </w:r>
        <w:r w:rsidRPr="00DB21C0">
          <w:rPr>
            <w:rFonts w:hAnsi="ＭＳ 明朝" w:hint="eastAsia"/>
            <w:color w:val="000000" w:themeColor="text1"/>
            <w:kern w:val="2"/>
          </w:rPr>
          <w:t>必要な措置の実施について労働基準監督署に報告済みでないこと）</w:t>
        </w:r>
      </w:ins>
    </w:p>
    <w:p w14:paraId="5AE636B5" w14:textId="77777777" w:rsidR="00276BCE" w:rsidRPr="00DB21C0" w:rsidRDefault="00276BCE" w:rsidP="00276BCE">
      <w:pPr>
        <w:ind w:left="200" w:hangingChars="100" w:hanging="200"/>
        <w:rPr>
          <w:ins w:id="611" w:author="久保田 敦" w:date="2026-04-24T15:01:00Z"/>
          <w:rFonts w:hAnsi="ＭＳ 明朝"/>
          <w:color w:val="000000" w:themeColor="text1"/>
          <w:kern w:val="2"/>
        </w:rPr>
      </w:pPr>
      <w:ins w:id="612" w:author="久保田 敦" w:date="2026-04-24T15:01:00Z">
        <w:r w:rsidRPr="00DB21C0">
          <w:rPr>
            <w:rFonts w:hAnsi="ＭＳ 明朝" w:hint="eastAsia"/>
            <w:color w:val="000000" w:themeColor="text1"/>
            <w:kern w:val="2"/>
          </w:rPr>
          <w:t>９　次のうち、当団体の応募形式に関する事項について、該当していること</w:t>
        </w:r>
      </w:ins>
    </w:p>
    <w:p w14:paraId="4CCD9917" w14:textId="77777777" w:rsidR="00276BCE" w:rsidRPr="00DB21C0" w:rsidRDefault="00276BCE" w:rsidP="00276BCE">
      <w:pPr>
        <w:ind w:leftChars="100" w:left="200"/>
        <w:rPr>
          <w:ins w:id="613" w:author="久保田 敦" w:date="2026-04-24T15:01:00Z"/>
          <w:rFonts w:hAnsi="ＭＳ 明朝"/>
          <w:color w:val="000000" w:themeColor="text1"/>
          <w:szCs w:val="21"/>
        </w:rPr>
      </w:pPr>
      <w:ins w:id="614" w:author="久保田 敦" w:date="2026-04-24T15:01:00Z">
        <w:r w:rsidRPr="00DB21C0">
          <w:rPr>
            <w:rFonts w:hAnsi="ＭＳ 明朝" w:hint="eastAsia"/>
            <w:color w:val="000000" w:themeColor="text1"/>
            <w:kern w:val="2"/>
          </w:rPr>
          <w:t>(</w:t>
        </w:r>
        <w:r w:rsidRPr="00DB21C0">
          <w:rPr>
            <w:rFonts w:hAnsi="ＭＳ 明朝"/>
            <w:color w:val="000000" w:themeColor="text1"/>
            <w:kern w:val="2"/>
          </w:rPr>
          <w:t>1)</w:t>
        </w:r>
        <w:r w:rsidRPr="00DB21C0">
          <w:rPr>
            <w:rFonts w:hAnsi="ＭＳ 明朝" w:hint="eastAsia"/>
            <w:color w:val="000000" w:themeColor="text1"/>
            <w:kern w:val="2"/>
          </w:rPr>
          <w:t xml:space="preserve">　</w:t>
        </w:r>
        <w:r w:rsidRPr="00DB21C0">
          <w:rPr>
            <w:rFonts w:hAnsi="ＭＳ 明朝" w:hint="eastAsia"/>
            <w:color w:val="000000" w:themeColor="text1"/>
            <w:szCs w:val="21"/>
          </w:rPr>
          <w:t>共同事業体として応募している場合</w:t>
        </w:r>
      </w:ins>
    </w:p>
    <w:p w14:paraId="0676F14F" w14:textId="77777777" w:rsidR="00276BCE" w:rsidRDefault="00276BCE" w:rsidP="00276BCE">
      <w:pPr>
        <w:ind w:leftChars="200" w:left="600" w:hangingChars="100" w:hanging="200"/>
        <w:rPr>
          <w:ins w:id="615" w:author="久保田 敦" w:date="2026-04-24T15:01:00Z"/>
          <w:color w:val="000000" w:themeColor="text1"/>
          <w:szCs w:val="21"/>
        </w:rPr>
      </w:pPr>
      <w:ins w:id="616" w:author="久保田 敦" w:date="2026-04-24T15:01:00Z">
        <w:r>
          <w:rPr>
            <w:rFonts w:hAnsi="ＭＳ 明朝" w:hint="eastAsia"/>
            <w:color w:val="000000" w:themeColor="text1"/>
            <w:szCs w:val="21"/>
          </w:rPr>
          <w:t>ア</w:t>
        </w:r>
        <w:r w:rsidRPr="00DB21C0">
          <w:rPr>
            <w:rFonts w:hAnsi="ＭＳ 明朝" w:hint="eastAsia"/>
            <w:color w:val="000000" w:themeColor="text1"/>
            <w:szCs w:val="21"/>
          </w:rPr>
          <w:t xml:space="preserve">　</w:t>
        </w:r>
        <w:r w:rsidRPr="00DB21C0">
          <w:rPr>
            <w:rFonts w:hint="eastAsia"/>
            <w:color w:val="000000" w:themeColor="text1"/>
            <w:szCs w:val="21"/>
          </w:rPr>
          <w:t>協定締結時までに、代表団体及び責任分担を明確に定めた組合契約を締結し、組合契約書の写しを提出することができないこと</w:t>
        </w:r>
      </w:ins>
    </w:p>
    <w:p w14:paraId="1C141109" w14:textId="23615D4F" w:rsidR="00276BCE" w:rsidRPr="00DB21C0" w:rsidRDefault="00276BCE" w:rsidP="00276BCE">
      <w:pPr>
        <w:ind w:leftChars="200" w:left="608" w:hangingChars="104" w:hanging="208"/>
        <w:rPr>
          <w:ins w:id="617" w:author="久保田 敦" w:date="2026-04-24T15:01:00Z"/>
          <w:color w:val="000000" w:themeColor="text1"/>
          <w:szCs w:val="21"/>
        </w:rPr>
      </w:pPr>
      <w:ins w:id="618" w:author="久保田 敦" w:date="2026-04-24T15:01:00Z">
        <w:r>
          <w:rPr>
            <w:rFonts w:hint="eastAsia"/>
          </w:rPr>
          <w:t>イ</w:t>
        </w:r>
        <w:r w:rsidRPr="0037530E">
          <w:rPr>
            <w:rFonts w:hint="eastAsia"/>
          </w:rPr>
          <w:t xml:space="preserve">　当該共同事業体の構成団体が</w:t>
        </w:r>
        <w:r w:rsidRPr="00DB21C0">
          <w:rPr>
            <w:rFonts w:hAnsi="ＭＳ 明朝" w:hint="eastAsia"/>
            <w:color w:val="000000" w:themeColor="text1"/>
            <w:kern w:val="2"/>
          </w:rPr>
          <w:t>横浜</w:t>
        </w:r>
      </w:ins>
      <w:ins w:id="619" w:author="久保田 敦" w:date="2026-04-24T15:02:00Z">
        <w:r>
          <w:rPr>
            <w:rFonts w:hAnsi="ＭＳ 明朝" w:hint="eastAsia"/>
            <w:color w:val="000000" w:themeColor="text1"/>
            <w:kern w:val="2"/>
          </w:rPr>
          <w:t>国際プール</w:t>
        </w:r>
      </w:ins>
      <w:ins w:id="620" w:author="久保田 敦" w:date="2026-04-24T15:01:00Z">
        <w:r w:rsidRPr="0037530E">
          <w:rPr>
            <w:rFonts w:hint="eastAsia"/>
          </w:rPr>
          <w:t>の指定管理者の選定に単体</w:t>
        </w:r>
        <w:r>
          <w:rPr>
            <w:rFonts w:hint="eastAsia"/>
          </w:rPr>
          <w:t>又は</w:t>
        </w:r>
        <w:r w:rsidRPr="0037530E">
          <w:rPr>
            <w:rFonts w:hint="eastAsia"/>
          </w:rPr>
          <w:t>２以上の共同事業体の構成団体として応募してい</w:t>
        </w:r>
        <w:r>
          <w:rPr>
            <w:rFonts w:hint="eastAsia"/>
          </w:rPr>
          <w:t>る</w:t>
        </w:r>
        <w:r w:rsidRPr="0037530E">
          <w:rPr>
            <w:rFonts w:hint="eastAsia"/>
          </w:rPr>
          <w:t>こと</w:t>
        </w:r>
      </w:ins>
    </w:p>
    <w:p w14:paraId="48DE35A0" w14:textId="77777777" w:rsidR="00276BCE" w:rsidRDefault="00276BCE" w:rsidP="00276BCE">
      <w:pPr>
        <w:ind w:leftChars="100" w:left="500" w:hangingChars="150" w:hanging="300"/>
        <w:rPr>
          <w:ins w:id="621" w:author="久保田 敦" w:date="2026-04-24T15:01:00Z"/>
          <w:rFonts w:hAnsi="ＭＳ 明朝"/>
          <w:color w:val="000000" w:themeColor="text1"/>
          <w:szCs w:val="21"/>
        </w:rPr>
      </w:pPr>
      <w:ins w:id="622" w:author="久保田 敦" w:date="2026-04-24T15:01:00Z">
        <w:r w:rsidRPr="00DB21C0">
          <w:rPr>
            <w:rFonts w:hAnsi="ＭＳ 明朝"/>
            <w:color w:val="000000" w:themeColor="text1"/>
            <w:szCs w:val="21"/>
          </w:rPr>
          <w:t>(</w:t>
        </w:r>
        <w:r>
          <w:rPr>
            <w:rFonts w:hAnsi="ＭＳ 明朝"/>
            <w:color w:val="000000" w:themeColor="text1"/>
            <w:szCs w:val="21"/>
          </w:rPr>
          <w:t>2</w:t>
        </w:r>
        <w:r w:rsidRPr="00DB21C0">
          <w:rPr>
            <w:rFonts w:hAnsi="ＭＳ 明朝"/>
            <w:color w:val="000000" w:themeColor="text1"/>
            <w:szCs w:val="21"/>
          </w:rPr>
          <w:t>)</w:t>
        </w:r>
        <w:r w:rsidRPr="00DB21C0">
          <w:rPr>
            <w:rFonts w:hAnsi="ＭＳ 明朝" w:hint="eastAsia"/>
            <w:color w:val="000000" w:themeColor="text1"/>
            <w:szCs w:val="21"/>
          </w:rPr>
          <w:t xml:space="preserve">　中小企業等協同組合として応募している場合</w:t>
        </w:r>
      </w:ins>
    </w:p>
    <w:p w14:paraId="0FBC0D2D" w14:textId="77777777" w:rsidR="00276BCE" w:rsidRPr="00EB59BB" w:rsidRDefault="00276BCE" w:rsidP="00276BCE">
      <w:pPr>
        <w:ind w:leftChars="200" w:left="600" w:hangingChars="100" w:hanging="200"/>
        <w:rPr>
          <w:ins w:id="623" w:author="久保田 敦" w:date="2026-04-24T15:01:00Z"/>
          <w:rFonts w:hAnsi="ＭＳ 明朝"/>
          <w:color w:val="000000" w:themeColor="text1"/>
          <w:szCs w:val="21"/>
        </w:rPr>
      </w:pPr>
      <w:ins w:id="624" w:author="久保田 敦" w:date="2026-04-24T15:01:00Z">
        <w:r>
          <w:rPr>
            <w:rFonts w:hAnsi="ＭＳ 明朝" w:hint="eastAsia"/>
            <w:color w:val="000000" w:themeColor="text1"/>
            <w:szCs w:val="21"/>
          </w:rPr>
          <w:t>ア</w:t>
        </w:r>
        <w:r w:rsidRPr="00EB59BB">
          <w:rPr>
            <w:rFonts w:hAnsi="ＭＳ 明朝" w:hint="eastAsia"/>
            <w:color w:val="000000" w:themeColor="text1"/>
            <w:szCs w:val="21"/>
          </w:rPr>
          <w:t xml:space="preserve">　応募時に担当組合員及び責任分担を明確に定め、「事業協同組合等構成員表」</w:t>
        </w:r>
        <w:r>
          <w:rPr>
            <w:rFonts w:hAnsi="ＭＳ 明朝" w:hint="eastAsia"/>
            <w:color w:val="000000" w:themeColor="text1"/>
            <w:szCs w:val="21"/>
          </w:rPr>
          <w:t>を</w:t>
        </w:r>
        <w:r w:rsidRPr="00EB59BB">
          <w:rPr>
            <w:rFonts w:hAnsi="ＭＳ 明朝" w:hint="eastAsia"/>
            <w:color w:val="000000" w:themeColor="text1"/>
            <w:szCs w:val="21"/>
          </w:rPr>
          <w:t>提出</w:t>
        </w:r>
        <w:r>
          <w:rPr>
            <w:rFonts w:hAnsi="ＭＳ 明朝" w:hint="eastAsia"/>
            <w:color w:val="000000" w:themeColor="text1"/>
            <w:szCs w:val="21"/>
          </w:rPr>
          <w:t>すること</w:t>
        </w:r>
        <w:r w:rsidRPr="00EB59BB">
          <w:rPr>
            <w:rFonts w:hAnsi="ＭＳ 明朝" w:hint="eastAsia"/>
            <w:color w:val="000000" w:themeColor="text1"/>
            <w:szCs w:val="21"/>
          </w:rPr>
          <w:t>が</w:t>
        </w:r>
        <w:r>
          <w:rPr>
            <w:rFonts w:hAnsi="ＭＳ 明朝" w:hint="eastAsia"/>
            <w:color w:val="000000" w:themeColor="text1"/>
            <w:szCs w:val="21"/>
          </w:rPr>
          <w:t>できない</w:t>
        </w:r>
        <w:r w:rsidRPr="00EB59BB">
          <w:rPr>
            <w:rFonts w:hAnsi="ＭＳ 明朝" w:hint="eastAsia"/>
            <w:color w:val="000000" w:themeColor="text1"/>
            <w:szCs w:val="21"/>
          </w:rPr>
          <w:t>こと</w:t>
        </w:r>
      </w:ins>
    </w:p>
    <w:p w14:paraId="3C5226DA" w14:textId="1D504FE5" w:rsidR="00276BCE" w:rsidRPr="00EB59BB" w:rsidRDefault="00276BCE" w:rsidP="00276BCE">
      <w:pPr>
        <w:ind w:leftChars="200" w:left="600" w:hangingChars="100" w:hanging="200"/>
        <w:rPr>
          <w:ins w:id="625" w:author="久保田 敦" w:date="2026-04-24T15:01:00Z"/>
          <w:rFonts w:hAnsi="ＭＳ 明朝"/>
          <w:color w:val="000000" w:themeColor="text1"/>
          <w:szCs w:val="21"/>
        </w:rPr>
      </w:pPr>
      <w:ins w:id="626" w:author="久保田 敦" w:date="2026-04-24T15:01:00Z">
        <w:r>
          <w:rPr>
            <w:rFonts w:hAnsi="ＭＳ 明朝" w:hint="eastAsia"/>
            <w:color w:val="000000" w:themeColor="text1"/>
            <w:szCs w:val="21"/>
          </w:rPr>
          <w:t>イ</w:t>
        </w:r>
        <w:r w:rsidRPr="00EB59BB">
          <w:rPr>
            <w:rFonts w:hAnsi="ＭＳ 明朝" w:hint="eastAsia"/>
            <w:color w:val="000000" w:themeColor="text1"/>
            <w:szCs w:val="21"/>
          </w:rPr>
          <w:t xml:space="preserve">　当該中小企</w:t>
        </w:r>
        <w:r>
          <w:rPr>
            <w:rFonts w:hAnsi="ＭＳ 明朝" w:hint="eastAsia"/>
            <w:color w:val="000000" w:themeColor="text1"/>
            <w:szCs w:val="21"/>
          </w:rPr>
          <w:t>業等協同組合の担当組合員が</w:t>
        </w:r>
        <w:r w:rsidRPr="00DB21C0">
          <w:rPr>
            <w:rFonts w:hAnsi="ＭＳ 明朝" w:hint="eastAsia"/>
            <w:color w:val="000000" w:themeColor="text1"/>
            <w:kern w:val="2"/>
          </w:rPr>
          <w:t>横浜</w:t>
        </w:r>
      </w:ins>
      <w:ins w:id="627" w:author="久保田 敦" w:date="2026-04-24T15:02:00Z">
        <w:r>
          <w:rPr>
            <w:rFonts w:hAnsi="ＭＳ 明朝" w:hint="eastAsia"/>
            <w:color w:val="000000" w:themeColor="text1"/>
            <w:kern w:val="2"/>
          </w:rPr>
          <w:t>国際プール</w:t>
        </w:r>
      </w:ins>
      <w:ins w:id="628" w:author="久保田 敦" w:date="2026-04-24T15:01:00Z">
        <w:r>
          <w:rPr>
            <w:rFonts w:hAnsi="ＭＳ 明朝" w:hint="eastAsia"/>
            <w:color w:val="000000" w:themeColor="text1"/>
            <w:szCs w:val="21"/>
          </w:rPr>
          <w:t>の指定管理者の選定に単体又は</w:t>
        </w:r>
        <w:r w:rsidRPr="00EB59BB">
          <w:rPr>
            <w:rFonts w:hAnsi="ＭＳ 明朝" w:hint="eastAsia"/>
            <w:color w:val="000000" w:themeColor="text1"/>
            <w:szCs w:val="21"/>
          </w:rPr>
          <w:t>２以上の中小企業等協同組合の担当組合員として応募してい</w:t>
        </w:r>
        <w:r>
          <w:rPr>
            <w:rFonts w:hAnsi="ＭＳ 明朝" w:hint="eastAsia"/>
            <w:color w:val="000000" w:themeColor="text1"/>
            <w:szCs w:val="21"/>
          </w:rPr>
          <w:t>る</w:t>
        </w:r>
        <w:r w:rsidRPr="00EB59BB">
          <w:rPr>
            <w:rFonts w:hAnsi="ＭＳ 明朝" w:hint="eastAsia"/>
            <w:color w:val="000000" w:themeColor="text1"/>
            <w:szCs w:val="21"/>
          </w:rPr>
          <w:t>こと</w:t>
        </w:r>
      </w:ins>
    </w:p>
    <w:p w14:paraId="5AC0D2A4" w14:textId="1DAC080B" w:rsidR="00A45F14" w:rsidRPr="00A45F14" w:rsidDel="00276BCE" w:rsidRDefault="00A45F14" w:rsidP="00A45F14">
      <w:pPr>
        <w:wordWrap/>
        <w:autoSpaceDE/>
        <w:autoSpaceDN/>
        <w:adjustRightInd/>
        <w:jc w:val="center"/>
        <w:rPr>
          <w:del w:id="629" w:author="久保田 敦" w:date="2026-04-24T15:01:00Z"/>
          <w:rFonts w:ascii="ＭＳ ゴシック" w:eastAsia="ＭＳ ゴシック" w:hAnsi="ＭＳ ゴシック"/>
          <w:color w:val="000000"/>
          <w:kern w:val="2"/>
          <w:sz w:val="24"/>
          <w:szCs w:val="36"/>
        </w:rPr>
      </w:pPr>
      <w:del w:id="630" w:author="久保田 敦" w:date="2026-04-24T15:01:00Z">
        <w:r w:rsidRPr="00A45F14" w:rsidDel="00276BCE">
          <w:rPr>
            <w:rFonts w:ascii="ＭＳ ゴシック" w:eastAsia="ＭＳ ゴシック" w:hAnsi="ＭＳ ゴシック" w:hint="eastAsia"/>
            <w:color w:val="000000"/>
            <w:kern w:val="2"/>
            <w:sz w:val="24"/>
            <w:szCs w:val="36"/>
          </w:rPr>
          <w:delText>欠格事項に該当しない宣誓書</w:delText>
        </w:r>
      </w:del>
    </w:p>
    <w:p w14:paraId="325DD397" w14:textId="6BBD5F97" w:rsidR="00A45F14" w:rsidRPr="00A45F14" w:rsidDel="00276BCE" w:rsidRDefault="00A45F14" w:rsidP="00A45F14">
      <w:pPr>
        <w:wordWrap/>
        <w:autoSpaceDE/>
        <w:autoSpaceDN/>
        <w:adjustRightInd/>
        <w:jc w:val="center"/>
        <w:rPr>
          <w:del w:id="631" w:author="久保田 敦" w:date="2026-04-24T15:01:00Z"/>
          <w:rFonts w:ascii="ＭＳ ゴシック" w:eastAsia="ＭＳ ゴシック" w:hAnsi="ＭＳ ゴシック"/>
          <w:color w:val="000000"/>
          <w:kern w:val="2"/>
          <w:sz w:val="24"/>
          <w:szCs w:val="36"/>
        </w:rPr>
      </w:pPr>
    </w:p>
    <w:p w14:paraId="548B24EA" w14:textId="2CF37B28" w:rsidR="00A45F14" w:rsidRPr="00A45F14" w:rsidDel="00276BCE" w:rsidRDefault="00A45F14" w:rsidP="00A45F14">
      <w:pPr>
        <w:autoSpaceDE/>
        <w:autoSpaceDN/>
        <w:adjustRightInd/>
        <w:jc w:val="right"/>
        <w:rPr>
          <w:del w:id="632" w:author="久保田 敦" w:date="2026-04-24T15:01:00Z"/>
          <w:rFonts w:hAnsi="ＭＳ 明朝"/>
          <w:color w:val="000000"/>
          <w:kern w:val="2"/>
          <w:szCs w:val="24"/>
        </w:rPr>
      </w:pPr>
      <w:del w:id="633" w:author="久保田 敦" w:date="2026-04-24T15:01:00Z">
        <w:r w:rsidRPr="00A45F14" w:rsidDel="00276BCE">
          <w:rPr>
            <w:rFonts w:hAnsi="ＭＳ 明朝" w:hint="eastAsia"/>
            <w:color w:val="000000"/>
            <w:kern w:val="2"/>
            <w:szCs w:val="24"/>
          </w:rPr>
          <w:delText xml:space="preserve">令和　</w:delText>
        </w:r>
        <w:r w:rsidRPr="00A45F14" w:rsidDel="00276BCE">
          <w:rPr>
            <w:rFonts w:hAnsi="ＭＳ 明朝" w:hint="eastAsia"/>
            <w:color w:val="000000"/>
            <w:kern w:val="2"/>
            <w:szCs w:val="24"/>
            <w:lang w:eastAsia="zh-TW"/>
          </w:rPr>
          <w:delText>年　月</w:delText>
        </w:r>
        <w:r w:rsidRPr="00A45F14" w:rsidDel="00276BCE">
          <w:rPr>
            <w:rFonts w:hAnsi="ＭＳ 明朝" w:hint="eastAsia"/>
            <w:color w:val="000000"/>
            <w:kern w:val="2"/>
            <w:szCs w:val="24"/>
          </w:rPr>
          <w:delText xml:space="preserve">　</w:delText>
        </w:r>
        <w:r w:rsidRPr="00A45F14" w:rsidDel="00276BCE">
          <w:rPr>
            <w:rFonts w:hAnsi="ＭＳ 明朝" w:hint="eastAsia"/>
            <w:color w:val="000000"/>
            <w:kern w:val="2"/>
            <w:szCs w:val="24"/>
            <w:lang w:eastAsia="zh-TW"/>
          </w:rPr>
          <w:delText>日</w:delText>
        </w:r>
        <w:r w:rsidRPr="00A45F14" w:rsidDel="00276BCE">
          <w:rPr>
            <w:rFonts w:hAnsi="ＭＳ 明朝" w:hint="eastAsia"/>
            <w:color w:val="000000"/>
            <w:kern w:val="2"/>
            <w:szCs w:val="24"/>
          </w:rPr>
          <w:delText xml:space="preserve">　</w:delText>
        </w:r>
      </w:del>
    </w:p>
    <w:p w14:paraId="791415C6" w14:textId="553A7805" w:rsidR="00A45F14" w:rsidRPr="00A45F14" w:rsidDel="00276BCE" w:rsidRDefault="00A45F14" w:rsidP="00A45F14">
      <w:pPr>
        <w:wordWrap/>
        <w:autoSpaceDE/>
        <w:autoSpaceDN/>
        <w:adjustRightInd/>
        <w:rPr>
          <w:del w:id="634" w:author="久保田 敦" w:date="2026-04-24T15:01:00Z"/>
          <w:rFonts w:hAnsi="ＭＳ 明朝"/>
          <w:color w:val="000000"/>
          <w:kern w:val="2"/>
          <w:szCs w:val="24"/>
        </w:rPr>
      </w:pPr>
      <w:del w:id="635" w:author="久保田 敦" w:date="2026-04-24T15:01:00Z">
        <w:r w:rsidRPr="00A45F14" w:rsidDel="00276BCE">
          <w:rPr>
            <w:rFonts w:hAnsi="ＭＳ 明朝" w:hint="eastAsia"/>
            <w:color w:val="000000"/>
            <w:kern w:val="2"/>
            <w:szCs w:val="24"/>
          </w:rPr>
          <w:delText xml:space="preserve">　（</w:delText>
        </w:r>
        <w:r w:rsidRPr="00A45F14" w:rsidDel="00276BCE">
          <w:rPr>
            <w:rFonts w:hAnsi="ＭＳ 明朝" w:hint="eastAsia"/>
            <w:color w:val="000000"/>
            <w:kern w:val="2"/>
            <w:szCs w:val="24"/>
            <w:lang w:eastAsia="zh-TW"/>
          </w:rPr>
          <w:delText>申請先）</w:delText>
        </w:r>
      </w:del>
    </w:p>
    <w:p w14:paraId="129434EF" w14:textId="1736D02D" w:rsidR="00A45F14" w:rsidRPr="00A45F14" w:rsidDel="00276BCE" w:rsidRDefault="00A45F14" w:rsidP="00A45F14">
      <w:pPr>
        <w:wordWrap/>
        <w:autoSpaceDE/>
        <w:autoSpaceDN/>
        <w:adjustRightInd/>
        <w:rPr>
          <w:del w:id="636" w:author="久保田 敦" w:date="2026-04-24T15:01:00Z"/>
          <w:rFonts w:hAnsi="ＭＳ 明朝"/>
          <w:color w:val="000000"/>
          <w:kern w:val="2"/>
          <w:szCs w:val="24"/>
        </w:rPr>
      </w:pPr>
      <w:del w:id="637" w:author="久保田 敦" w:date="2026-04-24T15:01:00Z">
        <w:r w:rsidRPr="00A45F14" w:rsidDel="00276BCE">
          <w:rPr>
            <w:rFonts w:hAnsi="ＭＳ 明朝" w:hint="eastAsia"/>
            <w:color w:val="000000"/>
            <w:kern w:val="2"/>
            <w:szCs w:val="24"/>
          </w:rPr>
          <w:delText xml:space="preserve">　　</w:delText>
        </w:r>
        <w:r w:rsidRPr="00A45F14" w:rsidDel="00276BCE">
          <w:rPr>
            <w:rFonts w:hAnsi="ＭＳ 明朝" w:hint="eastAsia"/>
            <w:color w:val="000000"/>
            <w:kern w:val="2"/>
            <w:szCs w:val="24"/>
            <w:lang w:eastAsia="zh-CN"/>
          </w:rPr>
          <w:delText>横浜市</w:delText>
        </w:r>
        <w:r w:rsidRPr="00A45F14" w:rsidDel="00276BCE">
          <w:rPr>
            <w:rFonts w:hAnsi="ＭＳ 明朝" w:hint="eastAsia"/>
            <w:color w:val="000000"/>
            <w:kern w:val="2"/>
            <w:szCs w:val="24"/>
          </w:rPr>
          <w:delText>長</w:delText>
        </w:r>
      </w:del>
    </w:p>
    <w:p w14:paraId="5ABF6CCB" w14:textId="1BD4B1D0" w:rsidR="00A45F14" w:rsidRPr="00A45F14" w:rsidDel="00276BCE" w:rsidRDefault="00A45F14" w:rsidP="00A45F14">
      <w:pPr>
        <w:wordWrap/>
        <w:autoSpaceDE/>
        <w:autoSpaceDN/>
        <w:adjustRightInd/>
        <w:ind w:leftChars="1900" w:left="3803"/>
        <w:rPr>
          <w:del w:id="638" w:author="久保田 敦" w:date="2026-04-24T15:01:00Z"/>
          <w:rFonts w:hAnsi="ＭＳ 明朝"/>
          <w:color w:val="000000"/>
          <w:kern w:val="2"/>
          <w:szCs w:val="24"/>
        </w:rPr>
      </w:pPr>
      <w:del w:id="639" w:author="久保田 敦" w:date="2026-04-24T15:01:00Z">
        <w:r w:rsidRPr="00A45F14" w:rsidDel="00276BCE">
          <w:rPr>
            <w:rFonts w:hAnsi="ＭＳ 明朝" w:hint="eastAsia"/>
            <w:color w:val="000000"/>
            <w:kern w:val="2"/>
            <w:szCs w:val="24"/>
          </w:rPr>
          <w:delText>（</w:delText>
        </w:r>
        <w:r w:rsidRPr="00A45F14" w:rsidDel="00276BCE">
          <w:rPr>
            <w:rFonts w:hAnsi="ＭＳ 明朝" w:hint="eastAsia"/>
            <w:color w:val="000000"/>
            <w:kern w:val="2"/>
            <w:szCs w:val="24"/>
            <w:lang w:eastAsia="zh-TW"/>
          </w:rPr>
          <w:delText>申請者</w:delText>
        </w:r>
        <w:r w:rsidRPr="00A45F14" w:rsidDel="00276BCE">
          <w:rPr>
            <w:rFonts w:hAnsi="ＭＳ 明朝" w:hint="eastAsia"/>
            <w:color w:val="000000"/>
            <w:kern w:val="2"/>
            <w:szCs w:val="24"/>
          </w:rPr>
          <w:delText>）</w:delText>
        </w:r>
      </w:del>
    </w:p>
    <w:p w14:paraId="7CBD9BE2" w14:textId="6D42DE9D" w:rsidR="00A45F14" w:rsidRPr="00A45F14" w:rsidDel="00276BCE" w:rsidRDefault="00A45F14" w:rsidP="00A45F14">
      <w:pPr>
        <w:wordWrap/>
        <w:autoSpaceDE/>
        <w:autoSpaceDN/>
        <w:adjustRightInd/>
        <w:ind w:leftChars="2000" w:left="4003" w:rightChars="502" w:right="1005"/>
        <w:rPr>
          <w:del w:id="640" w:author="久保田 敦" w:date="2026-04-24T15:01:00Z"/>
          <w:rFonts w:hAnsi="ＭＳ 明朝"/>
          <w:color w:val="000000"/>
          <w:kern w:val="2"/>
          <w:szCs w:val="24"/>
        </w:rPr>
      </w:pPr>
      <w:del w:id="641" w:author="久保田 敦" w:date="2026-04-24T15:01:00Z">
        <w:r w:rsidRPr="00A45F14" w:rsidDel="00276BCE">
          <w:rPr>
            <w:rFonts w:hAnsi="ＭＳ 明朝" w:hint="eastAsia"/>
            <w:color w:val="000000"/>
            <w:kern w:val="2"/>
            <w:szCs w:val="24"/>
          </w:rPr>
          <w:delText>所在地</w:delText>
        </w:r>
      </w:del>
    </w:p>
    <w:p w14:paraId="11121BC6" w14:textId="282F7B59" w:rsidR="00A45F14" w:rsidRPr="00A45F14" w:rsidDel="00276BCE" w:rsidRDefault="00A45F14" w:rsidP="00A45F14">
      <w:pPr>
        <w:wordWrap/>
        <w:autoSpaceDE/>
        <w:autoSpaceDN/>
        <w:adjustRightInd/>
        <w:ind w:leftChars="2000" w:left="4003" w:rightChars="4" w:right="8"/>
        <w:rPr>
          <w:del w:id="642" w:author="久保田 敦" w:date="2026-04-24T15:01:00Z"/>
          <w:rFonts w:hAnsi="ＭＳ 明朝"/>
          <w:color w:val="000000"/>
          <w:kern w:val="2"/>
          <w:szCs w:val="24"/>
        </w:rPr>
      </w:pPr>
      <w:del w:id="643" w:author="久保田 敦" w:date="2026-04-24T15:01:00Z">
        <w:r w:rsidRPr="00A45F14" w:rsidDel="00276BCE">
          <w:rPr>
            <w:rFonts w:hAnsi="ＭＳ 明朝" w:hint="eastAsia"/>
            <w:color w:val="000000"/>
            <w:kern w:val="2"/>
            <w:szCs w:val="24"/>
          </w:rPr>
          <w:delText>商号又は名称</w:delText>
        </w:r>
        <w:r w:rsidRPr="00A45F14" w:rsidDel="00276BCE">
          <w:rPr>
            <w:rFonts w:cs="TmsRmn" w:hint="eastAsia"/>
            <w:color w:val="000000"/>
            <w:spacing w:val="2"/>
            <w:szCs w:val="24"/>
          </w:rPr>
          <w:delText xml:space="preserve">　　　　　　　　　　　　　　　　　　　</w:delText>
        </w:r>
      </w:del>
    </w:p>
    <w:p w14:paraId="7EC03957" w14:textId="3802C536" w:rsidR="00A45F14" w:rsidRPr="00A45F14" w:rsidDel="00276BCE" w:rsidRDefault="00A45F14" w:rsidP="00A45F14">
      <w:pPr>
        <w:wordWrap/>
        <w:autoSpaceDE/>
        <w:autoSpaceDN/>
        <w:adjustRightInd/>
        <w:ind w:leftChars="2000" w:left="4003" w:rightChars="4" w:right="8"/>
        <w:rPr>
          <w:del w:id="644" w:author="久保田 敦" w:date="2026-04-24T15:01:00Z"/>
          <w:rFonts w:hAnsi="ＭＳ 明朝"/>
          <w:color w:val="000000"/>
          <w:kern w:val="2"/>
          <w:szCs w:val="24"/>
        </w:rPr>
      </w:pPr>
      <w:del w:id="645" w:author="久保田 敦" w:date="2026-04-14T11:58:00Z">
        <w:r w:rsidRPr="00A45F14" w:rsidDel="007E5601">
          <w:rPr>
            <w:rFonts w:hAnsi="ＭＳ 明朝" w:hint="eastAsia"/>
            <w:color w:val="000000"/>
            <w:kern w:val="2"/>
            <w:szCs w:val="24"/>
            <w:lang w:eastAsia="zh-TW"/>
          </w:rPr>
          <w:delText>代表者</w:delText>
        </w:r>
        <w:r w:rsidRPr="00A45F14" w:rsidDel="007E5601">
          <w:rPr>
            <w:rFonts w:hAnsi="ＭＳ 明朝" w:hint="eastAsia"/>
            <w:color w:val="000000"/>
            <w:kern w:val="2"/>
            <w:szCs w:val="24"/>
          </w:rPr>
          <w:delText>職</w:delText>
        </w:r>
        <w:r w:rsidRPr="00A45F14" w:rsidDel="007E5601">
          <w:rPr>
            <w:rFonts w:hAnsi="ＭＳ 明朝" w:hint="eastAsia"/>
            <w:color w:val="000000"/>
            <w:kern w:val="2"/>
            <w:szCs w:val="24"/>
            <w:lang w:eastAsia="zh-TW"/>
          </w:rPr>
          <w:delText>氏名</w:delText>
        </w:r>
      </w:del>
      <w:del w:id="646" w:author="久保田 敦" w:date="2026-04-24T15:01:00Z">
        <w:r w:rsidRPr="00A45F14" w:rsidDel="00276BCE">
          <w:rPr>
            <w:rFonts w:cs="TmsRmn" w:hint="eastAsia"/>
            <w:color w:val="000000"/>
            <w:spacing w:val="2"/>
            <w:szCs w:val="24"/>
          </w:rPr>
          <w:delText xml:space="preserve">　　　　　　　　　　　　　　　　　　　</w:delText>
        </w:r>
        <w:r w:rsidRPr="00A45F14" w:rsidDel="00276BCE">
          <w:rPr>
            <w:rFonts w:hAnsi="ＭＳ 明朝" w:cs="TmsRmn" w:hint="eastAsia"/>
            <w:color w:val="000000"/>
            <w:spacing w:val="2"/>
            <w:szCs w:val="24"/>
          </w:rPr>
          <w:delText>㊞</w:delText>
        </w:r>
      </w:del>
    </w:p>
    <w:p w14:paraId="2F64CA93" w14:textId="5D547E69" w:rsidR="00A45F14" w:rsidRPr="00A45F14" w:rsidDel="00276BCE" w:rsidRDefault="00A45F14" w:rsidP="00A45F14">
      <w:pPr>
        <w:wordWrap/>
        <w:autoSpaceDE/>
        <w:autoSpaceDN/>
        <w:adjustRightInd/>
        <w:ind w:right="269"/>
        <w:rPr>
          <w:del w:id="647" w:author="久保田 敦" w:date="2026-04-24T15:01:00Z"/>
          <w:rFonts w:hAnsi="ＭＳ 明朝"/>
          <w:color w:val="000000"/>
          <w:kern w:val="2"/>
          <w:szCs w:val="24"/>
        </w:rPr>
      </w:pPr>
    </w:p>
    <w:p w14:paraId="48BC2891" w14:textId="6E02754A" w:rsidR="00A45F14" w:rsidRPr="00A45F14" w:rsidDel="00276BCE" w:rsidRDefault="00A45F14" w:rsidP="00A45F14">
      <w:pPr>
        <w:wordWrap/>
        <w:autoSpaceDE/>
        <w:autoSpaceDN/>
        <w:adjustRightInd/>
        <w:rPr>
          <w:del w:id="648" w:author="久保田 敦" w:date="2026-04-24T15:01:00Z"/>
          <w:rFonts w:hAnsi="ＭＳ 明朝"/>
          <w:color w:val="000000"/>
          <w:kern w:val="2"/>
          <w:szCs w:val="24"/>
        </w:rPr>
      </w:pPr>
      <w:del w:id="649" w:author="久保田 敦" w:date="2026-04-24T15:01:00Z">
        <w:r w:rsidRPr="00A45F14" w:rsidDel="00276BCE">
          <w:rPr>
            <w:rFonts w:hAnsi="ＭＳ 明朝" w:hint="eastAsia"/>
            <w:color w:val="000000"/>
            <w:kern w:val="2"/>
            <w:szCs w:val="24"/>
          </w:rPr>
          <w:delText xml:space="preserve">　当団体は、横浜</w:delText>
        </w:r>
        <w:r w:rsidR="00DC54CF" w:rsidDel="00276BCE">
          <w:rPr>
            <w:rFonts w:hAnsi="ＭＳ 明朝" w:hint="eastAsia"/>
            <w:color w:val="000000"/>
            <w:kern w:val="2"/>
            <w:szCs w:val="24"/>
          </w:rPr>
          <w:delText>国際プール</w:delText>
        </w:r>
        <w:r w:rsidRPr="00A45F14" w:rsidDel="00276BCE">
          <w:rPr>
            <w:rFonts w:hAnsi="ＭＳ 明朝" w:hint="eastAsia"/>
            <w:color w:val="000000"/>
            <w:kern w:val="2"/>
            <w:szCs w:val="24"/>
          </w:rPr>
          <w:delText>の指定管理者への応募に際し、応募資格を満たすとともに次の欠格事項に該当しないことを宣誓します。</w:delText>
        </w:r>
      </w:del>
    </w:p>
    <w:p w14:paraId="756D213B" w14:textId="6F5A8A72" w:rsidR="00A45F14" w:rsidRPr="00A45F14" w:rsidDel="00276BCE" w:rsidRDefault="00A45F14" w:rsidP="00A45F14">
      <w:pPr>
        <w:wordWrap/>
        <w:autoSpaceDE/>
        <w:autoSpaceDN/>
        <w:adjustRightInd/>
        <w:rPr>
          <w:del w:id="650" w:author="久保田 敦" w:date="2026-04-24T15:01:00Z"/>
          <w:rFonts w:hAnsi="ＭＳ 明朝"/>
          <w:color w:val="000000"/>
          <w:kern w:val="2"/>
          <w:szCs w:val="24"/>
        </w:rPr>
      </w:pPr>
    </w:p>
    <w:p w14:paraId="76A0DD79" w14:textId="269BCBFE" w:rsidR="00A45F14" w:rsidRPr="00A45F14" w:rsidDel="00276BCE" w:rsidRDefault="00A45F14" w:rsidP="00A45F14">
      <w:pPr>
        <w:wordWrap/>
        <w:autoSpaceDE/>
        <w:autoSpaceDN/>
        <w:adjustRightInd/>
        <w:rPr>
          <w:del w:id="651" w:author="久保田 敦" w:date="2026-04-24T15:01:00Z"/>
          <w:rFonts w:hAnsi="ＭＳ 明朝"/>
          <w:color w:val="000000"/>
          <w:kern w:val="2"/>
          <w:szCs w:val="24"/>
        </w:rPr>
      </w:pPr>
      <w:del w:id="652" w:author="久保田 敦" w:date="2026-04-24T15:01:00Z">
        <w:r w:rsidRPr="00A45F14" w:rsidDel="00276BCE">
          <w:rPr>
            <w:rFonts w:hAnsi="ＭＳ 明朝" w:hint="eastAsia"/>
            <w:color w:val="000000"/>
            <w:kern w:val="2"/>
            <w:szCs w:val="24"/>
          </w:rPr>
          <w:delText>≪欠格事項≫</w:delText>
        </w:r>
      </w:del>
    </w:p>
    <w:p w14:paraId="145D73B4" w14:textId="5577CF77" w:rsidR="00A45F14" w:rsidRPr="00A45F14" w:rsidDel="00276BCE" w:rsidRDefault="00A45F14" w:rsidP="00A45F14">
      <w:pPr>
        <w:wordWrap/>
        <w:autoSpaceDE/>
        <w:autoSpaceDN/>
        <w:adjustRightInd/>
        <w:rPr>
          <w:del w:id="653" w:author="久保田 敦" w:date="2026-04-24T15:01:00Z"/>
          <w:rFonts w:hAnsi="ＭＳ 明朝"/>
          <w:color w:val="000000"/>
          <w:kern w:val="2"/>
          <w:szCs w:val="24"/>
        </w:rPr>
      </w:pPr>
      <w:del w:id="654" w:author="久保田 敦" w:date="2026-04-24T15:01:00Z">
        <w:r w:rsidRPr="00A45F14" w:rsidDel="00276BCE">
          <w:rPr>
            <w:rFonts w:hAnsi="ＭＳ 明朝" w:hint="eastAsia"/>
            <w:color w:val="000000"/>
            <w:kern w:val="2"/>
            <w:szCs w:val="24"/>
          </w:rPr>
          <w:delText>１　法人税、法人市民税、消費税、地方消費税等の租税を滞納していること</w:delText>
        </w:r>
      </w:del>
    </w:p>
    <w:p w14:paraId="602C86E6" w14:textId="6F445BC8" w:rsidR="00A45F14" w:rsidRPr="00A45F14" w:rsidDel="00276BCE" w:rsidRDefault="00A45F14" w:rsidP="00A45F14">
      <w:pPr>
        <w:wordWrap/>
        <w:autoSpaceDE/>
        <w:autoSpaceDN/>
        <w:adjustRightInd/>
        <w:ind w:left="214" w:hangingChars="107" w:hanging="214"/>
        <w:rPr>
          <w:del w:id="655" w:author="久保田 敦" w:date="2026-04-24T15:01:00Z"/>
          <w:rFonts w:hAnsi="ＭＳ 明朝"/>
          <w:color w:val="000000"/>
          <w:kern w:val="2"/>
          <w:szCs w:val="24"/>
        </w:rPr>
      </w:pPr>
      <w:del w:id="656" w:author="久保田 敦" w:date="2026-04-24T15:01:00Z">
        <w:r w:rsidRPr="00A45F14" w:rsidDel="00276BCE">
          <w:rPr>
            <w:rFonts w:hAnsi="ＭＳ 明朝" w:hint="eastAsia"/>
            <w:color w:val="000000"/>
            <w:kern w:val="2"/>
            <w:szCs w:val="24"/>
          </w:rPr>
          <w:delText>２　労働保険（雇用保険・労災保険）及び社会保険（健康保険・厚生年金保険）へ</w:delText>
        </w:r>
        <w:r w:rsidR="00DD0A5A" w:rsidDel="00276BCE">
          <w:rPr>
            <w:rFonts w:hAnsi="ＭＳ 明朝" w:hint="eastAsia"/>
            <w:color w:val="000000"/>
            <w:kern w:val="2"/>
            <w:szCs w:val="24"/>
          </w:rPr>
          <w:delText>の加入への必要があるにも関わらず、その手続きを行っていないもの</w:delText>
        </w:r>
      </w:del>
    </w:p>
    <w:p w14:paraId="273FFC79" w14:textId="13E46FB4" w:rsidR="00A45F14" w:rsidRPr="00A45F14" w:rsidDel="00276BCE" w:rsidRDefault="00A45F14" w:rsidP="00A45F14">
      <w:pPr>
        <w:wordWrap/>
        <w:autoSpaceDE/>
        <w:autoSpaceDN/>
        <w:adjustRightInd/>
        <w:rPr>
          <w:del w:id="657" w:author="久保田 敦" w:date="2026-04-24T15:01:00Z"/>
          <w:rFonts w:hAnsi="ＭＳ 明朝"/>
          <w:color w:val="000000"/>
          <w:kern w:val="2"/>
          <w:szCs w:val="24"/>
        </w:rPr>
      </w:pPr>
      <w:del w:id="658" w:author="久保田 敦" w:date="2026-04-24T15:01:00Z">
        <w:r w:rsidRPr="00A45F14" w:rsidDel="00276BCE">
          <w:rPr>
            <w:rFonts w:hAnsi="ＭＳ 明朝" w:hint="eastAsia"/>
            <w:color w:val="000000"/>
            <w:kern w:val="2"/>
            <w:szCs w:val="24"/>
          </w:rPr>
          <w:delText>３　会社更生法・民事再生法による更生・再生手続中であること</w:delText>
        </w:r>
      </w:del>
    </w:p>
    <w:p w14:paraId="5CC57C68" w14:textId="612A5891" w:rsidR="00A45F14" w:rsidRPr="00A45F14" w:rsidDel="00276BCE" w:rsidRDefault="00A45F14" w:rsidP="007E5601">
      <w:pPr>
        <w:wordWrap/>
        <w:autoSpaceDE/>
        <w:autoSpaceDN/>
        <w:adjustRightInd/>
        <w:rPr>
          <w:del w:id="659" w:author="久保田 敦" w:date="2026-04-24T15:01:00Z"/>
          <w:rFonts w:hAnsi="ＭＳ 明朝"/>
          <w:color w:val="000000"/>
          <w:kern w:val="2"/>
          <w:szCs w:val="24"/>
        </w:rPr>
      </w:pPr>
      <w:del w:id="660" w:author="久保田 敦" w:date="2026-04-24T15:01:00Z">
        <w:r w:rsidRPr="00A45F14" w:rsidDel="00276BCE">
          <w:rPr>
            <w:rFonts w:hAnsi="ＭＳ 明朝" w:hint="eastAsia"/>
            <w:color w:val="000000"/>
            <w:kern w:val="2"/>
            <w:szCs w:val="24"/>
          </w:rPr>
          <w:delText xml:space="preserve">４　</w:delText>
        </w:r>
      </w:del>
      <w:del w:id="661" w:author="久保田 敦" w:date="2026-04-14T11:58:00Z">
        <w:r w:rsidRPr="00A45F14" w:rsidDel="007E5601">
          <w:rPr>
            <w:rFonts w:hAnsi="ＭＳ 明朝"/>
            <w:color w:val="000000"/>
            <w:kern w:val="2"/>
            <w:szCs w:val="24"/>
          </w:rPr>
          <w:delText>指定管理者の責に帰すべき事由により、</w:delText>
        </w:r>
        <w:r w:rsidRPr="00A45F14" w:rsidDel="007E5601">
          <w:rPr>
            <w:rFonts w:hAnsi="ＭＳ 明朝" w:hint="eastAsia"/>
            <w:color w:val="000000"/>
            <w:kern w:val="2"/>
            <w:szCs w:val="24"/>
          </w:rPr>
          <w:delText>２</w:delText>
        </w:r>
        <w:r w:rsidRPr="00A45F14" w:rsidDel="007E5601">
          <w:rPr>
            <w:rFonts w:hAnsi="ＭＳ 明朝"/>
            <w:color w:val="000000"/>
            <w:kern w:val="2"/>
            <w:szCs w:val="24"/>
          </w:rPr>
          <w:delText>年以内に指定の取消を受けたもので</w:delText>
        </w:r>
        <w:r w:rsidRPr="00A45F14" w:rsidDel="007E5601">
          <w:rPr>
            <w:rFonts w:hAnsi="ＭＳ 明朝" w:hint="eastAsia"/>
            <w:color w:val="000000"/>
            <w:kern w:val="2"/>
            <w:szCs w:val="24"/>
          </w:rPr>
          <w:delText>ある</w:delText>
        </w:r>
        <w:r w:rsidRPr="00A45F14" w:rsidDel="007E5601">
          <w:rPr>
            <w:rFonts w:hAnsi="ＭＳ 明朝"/>
            <w:color w:val="000000"/>
            <w:kern w:val="2"/>
            <w:szCs w:val="24"/>
          </w:rPr>
          <w:delText>こと</w:delText>
        </w:r>
      </w:del>
    </w:p>
    <w:p w14:paraId="1F428271" w14:textId="1011FFFD" w:rsidR="00A45F14" w:rsidRPr="00A45F14" w:rsidDel="00276BCE" w:rsidRDefault="00A45F14" w:rsidP="00A45F14">
      <w:pPr>
        <w:wordWrap/>
        <w:autoSpaceDE/>
        <w:autoSpaceDN/>
        <w:adjustRightInd/>
        <w:rPr>
          <w:del w:id="662" w:author="久保田 敦" w:date="2026-04-24T15:01:00Z"/>
          <w:rFonts w:hAnsi="ＭＳ 明朝"/>
          <w:color w:val="000000"/>
          <w:kern w:val="2"/>
          <w:szCs w:val="24"/>
        </w:rPr>
      </w:pPr>
      <w:del w:id="663" w:author="久保田 敦" w:date="2026-04-24T15:01:00Z">
        <w:r w:rsidRPr="00A45F14" w:rsidDel="00276BCE">
          <w:rPr>
            <w:rFonts w:hAnsi="ＭＳ 明朝" w:hint="eastAsia"/>
            <w:color w:val="000000"/>
            <w:kern w:val="2"/>
            <w:szCs w:val="24"/>
          </w:rPr>
          <w:delText>５　地方自治法</w:delText>
        </w:r>
        <w:r w:rsidRPr="00A45F14" w:rsidDel="00276BCE">
          <w:rPr>
            <w:rFonts w:hAnsi="ＭＳ 明朝"/>
            <w:color w:val="000000"/>
            <w:kern w:val="2"/>
            <w:szCs w:val="24"/>
          </w:rPr>
          <w:delText>施行令第167条の</w:delText>
        </w:r>
        <w:r w:rsidRPr="00A45F14" w:rsidDel="00276BCE">
          <w:rPr>
            <w:rFonts w:hAnsi="ＭＳ 明朝" w:hint="eastAsia"/>
            <w:color w:val="000000"/>
            <w:kern w:val="2"/>
            <w:szCs w:val="24"/>
          </w:rPr>
          <w:delText>４</w:delText>
        </w:r>
        <w:r w:rsidRPr="00A45F14" w:rsidDel="00276BCE">
          <w:rPr>
            <w:rFonts w:hAnsi="ＭＳ 明朝"/>
            <w:color w:val="000000"/>
            <w:kern w:val="2"/>
            <w:szCs w:val="24"/>
          </w:rPr>
          <w:delText>の規定により、本市における入札参加を制限されてい</w:delText>
        </w:r>
        <w:r w:rsidRPr="00A45F14" w:rsidDel="00276BCE">
          <w:rPr>
            <w:rFonts w:hAnsi="ＭＳ 明朝" w:hint="eastAsia"/>
            <w:color w:val="000000"/>
            <w:kern w:val="2"/>
            <w:szCs w:val="24"/>
          </w:rPr>
          <w:delText>る</w:delText>
        </w:r>
        <w:r w:rsidRPr="00A45F14" w:rsidDel="00276BCE">
          <w:rPr>
            <w:rFonts w:hAnsi="ＭＳ 明朝"/>
            <w:color w:val="000000"/>
            <w:kern w:val="2"/>
            <w:szCs w:val="24"/>
          </w:rPr>
          <w:delText>こと</w:delText>
        </w:r>
      </w:del>
    </w:p>
    <w:p w14:paraId="5592E8AA" w14:textId="5D31AEC2" w:rsidR="00A45F14" w:rsidRPr="00A45F14" w:rsidDel="00276BCE" w:rsidRDefault="00A45F14" w:rsidP="00A45F14">
      <w:pPr>
        <w:wordWrap/>
        <w:autoSpaceDE/>
        <w:autoSpaceDN/>
        <w:adjustRightInd/>
        <w:rPr>
          <w:del w:id="664" w:author="久保田 敦" w:date="2026-04-24T15:01:00Z"/>
          <w:rFonts w:hAnsi="ＭＳ 明朝"/>
          <w:color w:val="000000"/>
          <w:kern w:val="2"/>
          <w:szCs w:val="24"/>
        </w:rPr>
      </w:pPr>
      <w:del w:id="665" w:author="久保田 敦" w:date="2026-04-24T15:01:00Z">
        <w:r w:rsidRPr="00A45F14" w:rsidDel="00276BCE">
          <w:rPr>
            <w:rFonts w:hAnsi="ＭＳ 明朝" w:hint="eastAsia"/>
            <w:color w:val="000000"/>
            <w:kern w:val="2"/>
            <w:szCs w:val="24"/>
          </w:rPr>
          <w:delText xml:space="preserve">６　</w:delText>
        </w:r>
        <w:r w:rsidRPr="00A45F14" w:rsidDel="00276BCE">
          <w:rPr>
            <w:rFonts w:hAnsi="ＭＳ 明朝"/>
            <w:color w:val="000000"/>
            <w:kern w:val="2"/>
            <w:szCs w:val="24"/>
          </w:rPr>
          <w:delText>選定委員が、応募しようとする団体の経営または運営に</w:delText>
        </w:r>
        <w:r w:rsidRPr="00A45F14" w:rsidDel="00276BCE">
          <w:rPr>
            <w:rFonts w:hAnsi="ＭＳ 明朝" w:hint="eastAsia"/>
            <w:color w:val="000000"/>
            <w:kern w:val="2"/>
            <w:szCs w:val="24"/>
          </w:rPr>
          <w:delText>直接</w:delText>
        </w:r>
        <w:r w:rsidRPr="00A45F14" w:rsidDel="00276BCE">
          <w:rPr>
            <w:rFonts w:hAnsi="ＭＳ 明朝"/>
            <w:color w:val="000000"/>
            <w:kern w:val="2"/>
            <w:szCs w:val="24"/>
          </w:rPr>
          <w:delText>関与してい</w:delText>
        </w:r>
        <w:r w:rsidRPr="00A45F14" w:rsidDel="00276BCE">
          <w:rPr>
            <w:rFonts w:hAnsi="ＭＳ 明朝" w:hint="eastAsia"/>
            <w:color w:val="000000"/>
            <w:kern w:val="2"/>
            <w:szCs w:val="24"/>
          </w:rPr>
          <w:delText>る</w:delText>
        </w:r>
        <w:r w:rsidRPr="00A45F14" w:rsidDel="00276BCE">
          <w:rPr>
            <w:rFonts w:hAnsi="ＭＳ 明朝"/>
            <w:color w:val="000000"/>
            <w:kern w:val="2"/>
            <w:szCs w:val="24"/>
          </w:rPr>
          <w:delText>こと</w:delText>
        </w:r>
      </w:del>
    </w:p>
    <w:p w14:paraId="7FF4A3C3" w14:textId="6ABD3098" w:rsidR="00A45F14" w:rsidRPr="00A45F14" w:rsidDel="00276BCE" w:rsidRDefault="00A45F14" w:rsidP="00A45F14">
      <w:pPr>
        <w:wordWrap/>
        <w:autoSpaceDE/>
        <w:autoSpaceDN/>
        <w:adjustRightInd/>
        <w:ind w:left="200" w:hangingChars="100" w:hanging="200"/>
        <w:rPr>
          <w:del w:id="666" w:author="久保田 敦" w:date="2026-04-24T15:01:00Z"/>
          <w:rFonts w:hAnsi="ＭＳ 明朝"/>
          <w:color w:val="000000"/>
          <w:kern w:val="2"/>
          <w:szCs w:val="24"/>
        </w:rPr>
      </w:pPr>
      <w:del w:id="667" w:author="久保田 敦" w:date="2026-04-24T15:01:00Z">
        <w:r w:rsidRPr="00A45F14" w:rsidDel="00276BCE">
          <w:rPr>
            <w:rFonts w:hAnsi="ＭＳ 明朝" w:hint="eastAsia"/>
            <w:color w:val="000000"/>
            <w:kern w:val="2"/>
            <w:szCs w:val="24"/>
          </w:rPr>
          <w:delTex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delText>
        </w:r>
      </w:del>
    </w:p>
    <w:p w14:paraId="673B6028" w14:textId="53FD7B61" w:rsidR="00A45F14" w:rsidRPr="00A45F14" w:rsidDel="00276BCE" w:rsidRDefault="00A45F14" w:rsidP="00A45F14">
      <w:pPr>
        <w:wordWrap/>
        <w:autoSpaceDE/>
        <w:autoSpaceDN/>
        <w:adjustRightInd/>
        <w:ind w:left="200" w:hangingChars="100" w:hanging="200"/>
        <w:rPr>
          <w:del w:id="668" w:author="久保田 敦" w:date="2026-04-24T15:01:00Z"/>
          <w:rFonts w:hAnsi="ＭＳ 明朝"/>
          <w:color w:val="000000"/>
          <w:kern w:val="2"/>
          <w:szCs w:val="24"/>
        </w:rPr>
      </w:pPr>
      <w:del w:id="669" w:author="久保田 敦" w:date="2026-04-24T15:01:00Z">
        <w:r w:rsidRPr="00A45F14" w:rsidDel="00276BCE">
          <w:rPr>
            <w:rFonts w:hAnsi="ＭＳ 明朝" w:hint="eastAsia"/>
            <w:color w:val="000000"/>
            <w:kern w:val="2"/>
            <w:szCs w:val="24"/>
          </w:rPr>
          <w:delText>８　２</w:delText>
        </w:r>
        <w:r w:rsidRPr="00A45F14" w:rsidDel="00276BCE">
          <w:rPr>
            <w:rFonts w:hAnsi="ＭＳ 明朝"/>
            <w:color w:val="000000"/>
            <w:kern w:val="2"/>
            <w:szCs w:val="24"/>
          </w:rPr>
          <w:delText>年以内に労働基準監督署から是正勧告を受けてい</w:delText>
        </w:r>
        <w:r w:rsidRPr="00A45F14" w:rsidDel="00276BCE">
          <w:rPr>
            <w:rFonts w:hAnsi="ＭＳ 明朝" w:hint="eastAsia"/>
            <w:color w:val="000000"/>
            <w:kern w:val="2"/>
            <w:szCs w:val="24"/>
          </w:rPr>
          <w:delText>る</w:delText>
        </w:r>
        <w:r w:rsidRPr="00A45F14" w:rsidDel="00276BCE">
          <w:rPr>
            <w:rFonts w:hAnsi="ＭＳ 明朝"/>
            <w:color w:val="000000"/>
            <w:kern w:val="2"/>
            <w:szCs w:val="24"/>
          </w:rPr>
          <w:delText>こと（仮に受けている場合には、</w:delText>
        </w:r>
        <w:r w:rsidRPr="00A45F14" w:rsidDel="00276BCE">
          <w:rPr>
            <w:rFonts w:hAnsi="ＭＳ 明朝" w:hint="eastAsia"/>
            <w:color w:val="000000"/>
            <w:kern w:val="2"/>
            <w:szCs w:val="24"/>
          </w:rPr>
          <w:delText>必要な措置の実施について労働基準監督署に報告済みでないこと）</w:delText>
        </w:r>
      </w:del>
    </w:p>
    <w:p w14:paraId="6BE4C328" w14:textId="77777777" w:rsidR="00231A25" w:rsidRDefault="00231A25" w:rsidP="00A45F14">
      <w:pPr>
        <w:wordWrap/>
        <w:autoSpaceDE/>
        <w:autoSpaceDN/>
        <w:adjustRightInd/>
        <w:ind w:leftChars="236" w:left="472" w:firstLineChars="100" w:firstLine="204"/>
        <w:rPr>
          <w:rFonts w:hAnsi="ＭＳ 明朝" w:cs="TmsRmn"/>
          <w:color w:val="000000"/>
          <w:spacing w:val="2"/>
          <w:szCs w:val="21"/>
          <w:highlight w:val="green"/>
        </w:rPr>
        <w:sectPr w:rsidR="00231A25" w:rsidSect="002B52A5">
          <w:footerReference w:type="even" r:id="rId8"/>
          <w:pgSz w:w="11906" w:h="16838" w:code="9"/>
          <w:pgMar w:top="1440" w:right="1080" w:bottom="1440" w:left="1080" w:header="567" w:footer="567" w:gutter="0"/>
          <w:pgNumType w:start="7"/>
          <w:cols w:space="425"/>
          <w:docGrid w:type="linesAndChars" w:linePitch="316" w:charSpace="-2013"/>
        </w:sectPr>
      </w:pPr>
    </w:p>
    <w:p w14:paraId="421FD390" w14:textId="77777777" w:rsidR="00DD0A5A" w:rsidRPr="00DD0A5A" w:rsidRDefault="00DD0A5A" w:rsidP="00DD0A5A">
      <w:pPr>
        <w:wordWrap/>
        <w:autoSpaceDE/>
        <w:autoSpaceDN/>
        <w:adjustRightInd/>
        <w:jc w:val="right"/>
        <w:rPr>
          <w:rFonts w:ascii="ＭＳ ゴシック" w:eastAsia="ＭＳ ゴシック" w:hAnsi="ＭＳ ゴシック" w:cs="TmsRmn"/>
          <w:color w:val="000000"/>
          <w:spacing w:val="2"/>
          <w:szCs w:val="21"/>
        </w:rPr>
      </w:pPr>
      <w:r w:rsidRPr="00DD0A5A">
        <w:rPr>
          <w:rFonts w:ascii="ＭＳ ゴシック" w:eastAsia="ＭＳ ゴシック" w:hAnsi="ＭＳ ゴシック" w:cs="TmsRmn" w:hint="eastAsia"/>
          <w:color w:val="000000"/>
          <w:spacing w:val="2"/>
          <w:szCs w:val="21"/>
        </w:rPr>
        <w:lastRenderedPageBreak/>
        <w:t>（様式</w:t>
      </w:r>
      <w:r w:rsidR="002B52A5">
        <w:rPr>
          <w:rFonts w:ascii="ＭＳ ゴシック" w:eastAsia="ＭＳ ゴシック" w:hAnsi="ＭＳ ゴシック" w:cs="TmsRmn" w:hint="eastAsia"/>
          <w:color w:val="000000"/>
          <w:spacing w:val="2"/>
          <w:szCs w:val="21"/>
        </w:rPr>
        <w:t>５</w:t>
      </w:r>
      <w:r w:rsidRPr="00DD0A5A">
        <w:rPr>
          <w:rFonts w:ascii="ＭＳ ゴシック" w:eastAsia="ＭＳ ゴシック" w:hAnsi="ＭＳ ゴシック" w:cs="TmsRmn" w:hint="eastAsia"/>
          <w:color w:val="000000"/>
          <w:spacing w:val="2"/>
          <w:szCs w:val="21"/>
        </w:rPr>
        <w:t>）</w:t>
      </w:r>
    </w:p>
    <w:p w14:paraId="0B3685FC" w14:textId="77777777" w:rsidR="00402E73" w:rsidRPr="00557958" w:rsidRDefault="00402E73" w:rsidP="00402E73">
      <w:pPr>
        <w:jc w:val="center"/>
        <w:rPr>
          <w:ins w:id="670" w:author="久保田 敦" w:date="2026-04-24T15:05:00Z"/>
          <w:rFonts w:ascii="ＭＳ ゴシック" w:eastAsia="ＭＳ ゴシック" w:hAnsi="ＭＳ ゴシック"/>
          <w:color w:val="000000" w:themeColor="text1"/>
          <w:sz w:val="36"/>
          <w:szCs w:val="36"/>
          <w:lang w:eastAsia="zh-TW"/>
        </w:rPr>
      </w:pPr>
      <w:ins w:id="671" w:author="久保田 敦" w:date="2026-04-24T15:05:00Z">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ins>
    </w:p>
    <w:p w14:paraId="45BEC0E8" w14:textId="77777777" w:rsidR="00402E73" w:rsidRPr="00557958" w:rsidRDefault="00402E73" w:rsidP="00402E73">
      <w:pPr>
        <w:jc w:val="right"/>
        <w:rPr>
          <w:ins w:id="672" w:author="久保田 敦" w:date="2026-04-24T15:05:00Z"/>
          <w:color w:val="000000" w:themeColor="text1"/>
          <w:szCs w:val="21"/>
          <w:lang w:eastAsia="zh-TW"/>
        </w:rPr>
      </w:pPr>
      <w:ins w:id="673" w:author="久保田 敦" w:date="2026-04-24T15:05:00Z">
        <w:r w:rsidRPr="00557958">
          <w:rPr>
            <w:rFonts w:hint="eastAsia"/>
            <w:color w:val="000000" w:themeColor="text1"/>
            <w:szCs w:val="21"/>
          </w:rPr>
          <w:t>令和○</w:t>
        </w:r>
        <w:r w:rsidRPr="00557958">
          <w:rPr>
            <w:rFonts w:hint="eastAsia"/>
            <w:color w:val="000000" w:themeColor="text1"/>
            <w:szCs w:val="21"/>
            <w:lang w:eastAsia="zh-TW"/>
          </w:rPr>
          <w:t>年</w:t>
        </w:r>
        <w:r w:rsidRPr="00557958">
          <w:rPr>
            <w:rFonts w:hint="eastAsia"/>
            <w:color w:val="000000" w:themeColor="text1"/>
            <w:szCs w:val="21"/>
          </w:rPr>
          <w:t>○</w:t>
        </w:r>
        <w:r w:rsidRPr="00557958">
          <w:rPr>
            <w:rFonts w:hint="eastAsia"/>
            <w:color w:val="000000" w:themeColor="text1"/>
            <w:szCs w:val="21"/>
            <w:lang w:eastAsia="zh-TW"/>
          </w:rPr>
          <w:t>月</w:t>
        </w:r>
        <w:r w:rsidRPr="00557958">
          <w:rPr>
            <w:rFonts w:hint="eastAsia"/>
            <w:color w:val="000000" w:themeColor="text1"/>
            <w:szCs w:val="21"/>
          </w:rPr>
          <w:t>○</w:t>
        </w:r>
        <w:r w:rsidRPr="00557958">
          <w:rPr>
            <w:rFonts w:hint="eastAsia"/>
            <w:color w:val="000000" w:themeColor="text1"/>
            <w:szCs w:val="21"/>
            <w:lang w:eastAsia="zh-TW"/>
          </w:rPr>
          <w:t>日</w:t>
        </w:r>
        <w:r w:rsidRPr="00557958">
          <w:rPr>
            <w:rFonts w:hint="eastAsia"/>
            <w:color w:val="000000" w:themeColor="text1"/>
            <w:szCs w:val="21"/>
          </w:rPr>
          <w:t xml:space="preserve">　</w:t>
        </w:r>
      </w:ins>
    </w:p>
    <w:p w14:paraId="41FB4C23" w14:textId="77777777" w:rsidR="00402E73" w:rsidRPr="00EC2CDE" w:rsidRDefault="00402E73" w:rsidP="00402E73">
      <w:pPr>
        <w:rPr>
          <w:ins w:id="674" w:author="久保田 敦" w:date="2026-04-24T15:05:00Z"/>
          <w:rFonts w:hAnsi="ＭＳ 明朝"/>
          <w:color w:val="000000" w:themeColor="text1"/>
          <w:szCs w:val="21"/>
          <w:lang w:eastAsia="zh-CN"/>
        </w:rPr>
      </w:pPr>
      <w:ins w:id="675" w:author="久保田 敦" w:date="2026-04-24T15:05:00Z">
        <w:r>
          <w:rPr>
            <w:rFonts w:hAnsi="ＭＳ 明朝" w:hint="eastAsia"/>
            <w:color w:val="000000" w:themeColor="text1"/>
            <w:szCs w:val="21"/>
          </w:rPr>
          <w:t>（申請先）</w:t>
        </w:r>
      </w:ins>
    </w:p>
    <w:p w14:paraId="60A4BBF8" w14:textId="77777777" w:rsidR="00402E73" w:rsidRPr="00557958" w:rsidRDefault="00402E73" w:rsidP="00402E73">
      <w:pPr>
        <w:ind w:firstLineChars="100" w:firstLine="200"/>
        <w:rPr>
          <w:ins w:id="676" w:author="久保田 敦" w:date="2026-04-24T15:05:00Z"/>
          <w:color w:val="000000" w:themeColor="text1"/>
          <w:szCs w:val="21"/>
          <w:lang w:eastAsia="zh-CN"/>
        </w:rPr>
      </w:pPr>
      <w:ins w:id="677" w:author="久保田 敦" w:date="2026-04-24T15:05:00Z">
        <w:r w:rsidRPr="00557958">
          <w:rPr>
            <w:rFonts w:hint="eastAsia"/>
            <w:color w:val="000000" w:themeColor="text1"/>
            <w:szCs w:val="21"/>
            <w:lang w:eastAsia="zh-CN"/>
          </w:rPr>
          <w:t>横浜市長</w:t>
        </w:r>
      </w:ins>
    </w:p>
    <w:p w14:paraId="2ACC1075" w14:textId="77777777" w:rsidR="00402E73" w:rsidRPr="00557958" w:rsidRDefault="00402E73" w:rsidP="00402E73">
      <w:pPr>
        <w:ind w:leftChars="1900" w:left="3803" w:rightChars="502" w:right="1005"/>
        <w:jc w:val="left"/>
        <w:rPr>
          <w:ins w:id="678" w:author="久保田 敦" w:date="2026-04-24T15:05:00Z"/>
          <w:rFonts w:hAnsi="ＭＳ 明朝"/>
          <w:color w:val="000000" w:themeColor="text1"/>
          <w:kern w:val="2"/>
        </w:rPr>
      </w:pPr>
      <w:ins w:id="679" w:author="久保田 敦" w:date="2026-04-24T15:05:00Z">
        <w:r>
          <w:rPr>
            <w:rFonts w:hAnsi="ＭＳ 明朝" w:hint="eastAsia"/>
            <w:color w:val="000000" w:themeColor="text1"/>
            <w:szCs w:val="21"/>
          </w:rPr>
          <w:t>（申請者）</w:t>
        </w:r>
      </w:ins>
    </w:p>
    <w:p w14:paraId="71A0198A" w14:textId="77777777" w:rsidR="00402E73" w:rsidRPr="00557958" w:rsidRDefault="00402E73" w:rsidP="00402E73">
      <w:pPr>
        <w:ind w:leftChars="2000" w:left="4003" w:rightChars="502" w:right="1005"/>
        <w:jc w:val="left"/>
        <w:rPr>
          <w:ins w:id="680" w:author="久保田 敦" w:date="2026-04-24T15:05:00Z"/>
          <w:rFonts w:hAnsi="ＭＳ 明朝"/>
          <w:color w:val="000000" w:themeColor="text1"/>
          <w:kern w:val="2"/>
        </w:rPr>
      </w:pPr>
      <w:ins w:id="681" w:author="久保田 敦" w:date="2026-04-24T15:05:00Z">
        <w:r w:rsidRPr="00557958">
          <w:rPr>
            <w:rFonts w:hAnsi="ＭＳ 明朝" w:hint="eastAsia"/>
            <w:color w:val="000000" w:themeColor="text1"/>
            <w:kern w:val="2"/>
          </w:rPr>
          <w:t>所在地</w:t>
        </w:r>
      </w:ins>
    </w:p>
    <w:p w14:paraId="2600B673" w14:textId="77777777" w:rsidR="00402E73" w:rsidRPr="00557958" w:rsidRDefault="00402E73" w:rsidP="00402E73">
      <w:pPr>
        <w:ind w:leftChars="2000" w:left="4003" w:rightChars="4" w:right="8"/>
        <w:jc w:val="left"/>
        <w:rPr>
          <w:ins w:id="682" w:author="久保田 敦" w:date="2026-04-24T15:05:00Z"/>
          <w:rFonts w:hAnsi="ＭＳ 明朝"/>
          <w:color w:val="000000" w:themeColor="text1"/>
          <w:kern w:val="2"/>
        </w:rPr>
      </w:pPr>
      <w:ins w:id="683" w:author="久保田 敦" w:date="2026-04-24T15:05:00Z">
        <w:r w:rsidRPr="00557958">
          <w:rPr>
            <w:rFonts w:hAnsi="ＭＳ 明朝" w:hint="eastAsia"/>
            <w:color w:val="000000" w:themeColor="text1"/>
            <w:kern w:val="2"/>
          </w:rPr>
          <w:t>商号又は名称</w:t>
        </w:r>
        <w:r w:rsidRPr="00557958">
          <w:rPr>
            <w:rFonts w:hint="eastAsia"/>
            <w:color w:val="000000" w:themeColor="text1"/>
          </w:rPr>
          <w:t xml:space="preserve">　　　　　　　　　　　　　　　　　　　</w:t>
        </w:r>
      </w:ins>
    </w:p>
    <w:p w14:paraId="0464223D" w14:textId="77777777" w:rsidR="00402E73" w:rsidRPr="00557958" w:rsidRDefault="00402E73" w:rsidP="00402E73">
      <w:pPr>
        <w:ind w:leftChars="2000" w:left="4003"/>
        <w:jc w:val="left"/>
        <w:rPr>
          <w:ins w:id="684" w:author="久保田 敦" w:date="2026-04-24T15:05:00Z"/>
          <w:color w:val="000000" w:themeColor="text1"/>
          <w:szCs w:val="21"/>
        </w:rPr>
      </w:pPr>
      <w:ins w:id="685" w:author="久保田 敦" w:date="2026-04-24T15:05:00Z">
        <w:r w:rsidRPr="00557958">
          <w:rPr>
            <w:rFonts w:hAnsi="ＭＳ 明朝" w:hint="eastAsia"/>
            <w:color w:val="000000" w:themeColor="text1"/>
            <w:kern w:val="2"/>
            <w:lang w:eastAsia="zh-TW"/>
          </w:rPr>
          <w:t>代表者</w:t>
        </w:r>
        <w:r>
          <w:rPr>
            <w:rFonts w:hAnsi="ＭＳ 明朝" w:hint="eastAsia"/>
            <w:color w:val="000000" w:themeColor="text1"/>
            <w:kern w:val="2"/>
          </w:rPr>
          <w:t>役職・</w:t>
        </w:r>
        <w:r w:rsidRPr="00557958">
          <w:rPr>
            <w:rFonts w:hAnsi="ＭＳ 明朝" w:hint="eastAsia"/>
            <w:color w:val="000000" w:themeColor="text1"/>
            <w:kern w:val="2"/>
            <w:lang w:eastAsia="zh-TW"/>
          </w:rPr>
          <w:t>氏名</w:t>
        </w:r>
        <w:r w:rsidRPr="00557958">
          <w:rPr>
            <w:rFonts w:hint="eastAsia"/>
            <w:color w:val="000000" w:themeColor="text1"/>
          </w:rPr>
          <w:t xml:space="preserve">　　　　　　　　　　　　　　　　　　　</w:t>
        </w:r>
      </w:ins>
    </w:p>
    <w:p w14:paraId="10822414" w14:textId="77777777" w:rsidR="00402E73" w:rsidRPr="00181B97" w:rsidRDefault="00402E73" w:rsidP="00402E73">
      <w:pPr>
        <w:ind w:leftChars="2000" w:left="4003"/>
        <w:jc w:val="left"/>
        <w:rPr>
          <w:ins w:id="686" w:author="久保田 敦" w:date="2026-04-24T15:05:00Z"/>
          <w:color w:val="000000" w:themeColor="text1"/>
          <w:szCs w:val="21"/>
        </w:rPr>
      </w:pPr>
      <w:ins w:id="687" w:author="久保田 敦" w:date="2026-04-24T15:05:00Z">
        <w:r w:rsidRPr="00557958">
          <w:rPr>
            <w:rFonts w:hint="eastAsia"/>
            <w:color w:val="000000" w:themeColor="text1"/>
          </w:rPr>
          <w:t xml:space="preserve">　　　　　　　　　　　　　　　　　　　</w:t>
        </w:r>
      </w:ins>
    </w:p>
    <w:p w14:paraId="6BAEC34B" w14:textId="77777777" w:rsidR="00402E73" w:rsidRPr="00111856" w:rsidRDefault="00402E73" w:rsidP="00402E73">
      <w:pPr>
        <w:rPr>
          <w:ins w:id="688" w:author="久保田 敦" w:date="2026-04-24T15:05:00Z"/>
          <w:color w:val="000000" w:themeColor="text1"/>
          <w:szCs w:val="21"/>
        </w:rPr>
      </w:pPr>
    </w:p>
    <w:p w14:paraId="2A86FEA5" w14:textId="77777777" w:rsidR="00402E73" w:rsidRPr="00557958" w:rsidRDefault="00402E73" w:rsidP="00402E73">
      <w:pPr>
        <w:ind w:firstLineChars="100" w:firstLine="200"/>
        <w:rPr>
          <w:ins w:id="689" w:author="久保田 敦" w:date="2026-04-24T15:05:00Z"/>
          <w:color w:val="000000" w:themeColor="text1"/>
          <w:szCs w:val="21"/>
        </w:rPr>
      </w:pPr>
      <w:ins w:id="690" w:author="久保田 敦" w:date="2026-04-24T15:05:00Z">
        <w:r w:rsidRPr="00557958">
          <w:rPr>
            <w:rFonts w:hint="eastAsia"/>
            <w:color w:val="000000" w:themeColor="text1"/>
            <w:szCs w:val="21"/>
          </w:rPr>
          <w:t>当団体は、</w:t>
        </w:r>
        <w:r>
          <w:rPr>
            <w:rFonts w:hint="eastAsia"/>
            <w:color w:val="000000" w:themeColor="text1"/>
            <w:szCs w:val="21"/>
          </w:rPr>
          <w:t>横浜市が横浜市平沼記念体育館の指定管理者選定等に伴い、</w:t>
        </w:r>
        <w:r w:rsidRPr="00557958">
          <w:rPr>
            <w:rFonts w:hint="eastAsia"/>
            <w:color w:val="000000" w:themeColor="text1"/>
            <w:szCs w:val="21"/>
          </w:rPr>
          <w:t>次の事項を行うことに同意します。</w:t>
        </w:r>
      </w:ins>
    </w:p>
    <w:p w14:paraId="17E3D716" w14:textId="77777777" w:rsidR="00402E73" w:rsidRPr="003D124F" w:rsidRDefault="00402E73" w:rsidP="00402E73">
      <w:pPr>
        <w:rPr>
          <w:ins w:id="691" w:author="久保田 敦" w:date="2026-04-24T15:05:00Z"/>
          <w:color w:val="000000" w:themeColor="text1"/>
          <w:szCs w:val="21"/>
        </w:rPr>
      </w:pPr>
    </w:p>
    <w:p w14:paraId="1ABF23FD" w14:textId="77777777" w:rsidR="00402E73" w:rsidRPr="00557958" w:rsidRDefault="00402E73" w:rsidP="00402E73">
      <w:pPr>
        <w:ind w:left="200" w:hangingChars="100" w:hanging="200"/>
        <w:rPr>
          <w:ins w:id="692" w:author="久保田 敦" w:date="2026-04-24T15:05:00Z"/>
          <w:rFonts w:hAnsi="ＭＳ 明朝"/>
          <w:bCs/>
          <w:color w:val="000000" w:themeColor="text1"/>
          <w:szCs w:val="21"/>
        </w:rPr>
      </w:pPr>
      <w:ins w:id="693" w:author="久保田 敦" w:date="2026-04-24T15:05:00Z">
        <w:r w:rsidRPr="00557958">
          <w:rPr>
            <w:rFonts w:hint="eastAsia"/>
            <w:color w:val="000000" w:themeColor="text1"/>
            <w:szCs w:val="21"/>
          </w:rPr>
          <w:t>１　指定管理者選定時及び</w:t>
        </w:r>
        <w:r w:rsidRPr="00557958">
          <w:rPr>
            <w:rFonts w:hAnsi="ＭＳ 明朝" w:hint="eastAsia"/>
            <w:bCs/>
            <w:color w:val="000000" w:themeColor="text1"/>
            <w:szCs w:val="21"/>
          </w:rPr>
          <w:t>指定期間中の毎年度、次の税目の納付状況の調査を行うこと</w:t>
        </w:r>
      </w:ins>
    </w:p>
    <w:p w14:paraId="31D44ED8" w14:textId="77777777" w:rsidR="00402E73" w:rsidRPr="00557958" w:rsidRDefault="00402E73" w:rsidP="00402E73">
      <w:pPr>
        <w:snapToGrid w:val="0"/>
        <w:ind w:firstLineChars="100" w:firstLine="200"/>
        <w:rPr>
          <w:ins w:id="694" w:author="久保田 敦" w:date="2026-04-24T15:05:00Z"/>
          <w:rFonts w:hAnsi="ＭＳ 明朝"/>
          <w:bCs/>
          <w:color w:val="000000" w:themeColor="text1"/>
          <w:szCs w:val="21"/>
        </w:rPr>
      </w:pPr>
      <w:ins w:id="695" w:author="久保田 敦" w:date="2026-04-24T15:05:00Z">
        <w:r w:rsidRPr="00557958">
          <w:rPr>
            <w:rFonts w:hAnsi="ＭＳ 明朝" w:hint="eastAsia"/>
            <w:bCs/>
            <w:color w:val="000000" w:themeColor="text1"/>
            <w:szCs w:val="21"/>
          </w:rPr>
          <w:t>(1)　市民税・県民税（特別徴収分）</w:t>
        </w:r>
      </w:ins>
    </w:p>
    <w:p w14:paraId="38E17535" w14:textId="77777777" w:rsidR="00402E73" w:rsidRPr="00557958" w:rsidRDefault="00402E73" w:rsidP="00402E73">
      <w:pPr>
        <w:ind w:firstLineChars="100" w:firstLine="200"/>
        <w:rPr>
          <w:ins w:id="696" w:author="久保田 敦" w:date="2026-04-24T15:05:00Z"/>
          <w:rFonts w:hAnsi="ＭＳ 明朝"/>
          <w:bCs/>
          <w:color w:val="000000" w:themeColor="text1"/>
          <w:szCs w:val="21"/>
        </w:rPr>
      </w:pPr>
      <w:ins w:id="697" w:author="久保田 敦" w:date="2026-04-24T15:05:00Z">
        <w:r w:rsidRPr="00557958">
          <w:rPr>
            <w:rFonts w:hAnsi="ＭＳ 明朝" w:hint="eastAsia"/>
            <w:bCs/>
            <w:color w:val="000000" w:themeColor="text1"/>
            <w:szCs w:val="21"/>
          </w:rPr>
          <w:t>(</w:t>
        </w:r>
        <w:r>
          <w:rPr>
            <w:rFonts w:hAnsi="ＭＳ 明朝"/>
            <w:bCs/>
            <w:color w:val="000000" w:themeColor="text1"/>
            <w:szCs w:val="21"/>
          </w:rPr>
          <w:t>2</w:t>
        </w:r>
        <w:r w:rsidRPr="00557958">
          <w:rPr>
            <w:rFonts w:hAnsi="ＭＳ 明朝" w:hint="eastAsia"/>
            <w:bCs/>
            <w:color w:val="000000" w:themeColor="text1"/>
            <w:szCs w:val="21"/>
          </w:rPr>
          <w:t>)　法人市民税</w:t>
        </w:r>
      </w:ins>
    </w:p>
    <w:p w14:paraId="3C5A49B2" w14:textId="77777777" w:rsidR="00402E73" w:rsidRPr="00557958" w:rsidRDefault="00402E73" w:rsidP="00402E73">
      <w:pPr>
        <w:ind w:firstLineChars="100" w:firstLine="200"/>
        <w:rPr>
          <w:ins w:id="698" w:author="久保田 敦" w:date="2026-04-24T15:05:00Z"/>
          <w:rFonts w:hAnsi="ＭＳ 明朝"/>
          <w:bCs/>
          <w:color w:val="000000" w:themeColor="text1"/>
          <w:szCs w:val="21"/>
        </w:rPr>
      </w:pPr>
      <w:ins w:id="699" w:author="久保田 敦" w:date="2026-04-24T15:05:00Z">
        <w:r w:rsidRPr="00557958">
          <w:rPr>
            <w:rFonts w:hAnsi="ＭＳ 明朝" w:hint="eastAsia"/>
            <w:bCs/>
            <w:color w:val="000000" w:themeColor="text1"/>
            <w:szCs w:val="21"/>
          </w:rPr>
          <w:t>(</w:t>
        </w:r>
        <w:r>
          <w:rPr>
            <w:rFonts w:hAnsi="ＭＳ 明朝"/>
            <w:bCs/>
            <w:color w:val="000000" w:themeColor="text1"/>
            <w:szCs w:val="21"/>
          </w:rPr>
          <w:t>3</w:t>
        </w:r>
        <w:r w:rsidRPr="00557958">
          <w:rPr>
            <w:rFonts w:hAnsi="ＭＳ 明朝" w:hint="eastAsia"/>
            <w:bCs/>
            <w:color w:val="000000" w:themeColor="text1"/>
            <w:szCs w:val="21"/>
          </w:rPr>
          <w:t>)　事業所税</w:t>
        </w:r>
      </w:ins>
    </w:p>
    <w:p w14:paraId="6ECA0A87" w14:textId="77777777" w:rsidR="00402E73" w:rsidRPr="00557958" w:rsidRDefault="00402E73" w:rsidP="00402E73">
      <w:pPr>
        <w:ind w:firstLineChars="100" w:firstLine="200"/>
        <w:rPr>
          <w:ins w:id="700" w:author="久保田 敦" w:date="2026-04-24T15:05:00Z"/>
          <w:rFonts w:hAnsi="ＭＳ 明朝"/>
          <w:bCs/>
          <w:color w:val="000000" w:themeColor="text1"/>
          <w:szCs w:val="21"/>
        </w:rPr>
      </w:pPr>
      <w:ins w:id="701" w:author="久保田 敦" w:date="2026-04-24T15:05:00Z">
        <w:r w:rsidRPr="00557958">
          <w:rPr>
            <w:rFonts w:hAnsi="ＭＳ 明朝" w:hint="eastAsia"/>
            <w:bCs/>
            <w:color w:val="000000" w:themeColor="text1"/>
            <w:szCs w:val="21"/>
          </w:rPr>
          <w:t>(</w:t>
        </w:r>
        <w:r>
          <w:rPr>
            <w:rFonts w:hAnsi="ＭＳ 明朝"/>
            <w:bCs/>
            <w:color w:val="000000" w:themeColor="text1"/>
            <w:szCs w:val="21"/>
          </w:rPr>
          <w:t>4</w:t>
        </w:r>
        <w:r w:rsidRPr="00557958">
          <w:rPr>
            <w:rFonts w:hAnsi="ＭＳ 明朝" w:hint="eastAsia"/>
            <w:bCs/>
            <w:color w:val="000000" w:themeColor="text1"/>
            <w:szCs w:val="21"/>
          </w:rPr>
          <w:t>)　固定資産税・都市計画税（土地・家屋）</w:t>
        </w:r>
      </w:ins>
    </w:p>
    <w:p w14:paraId="5802C737" w14:textId="77777777" w:rsidR="00402E73" w:rsidRPr="00557958" w:rsidRDefault="00402E73" w:rsidP="00402E73">
      <w:pPr>
        <w:ind w:firstLineChars="100" w:firstLine="200"/>
        <w:rPr>
          <w:ins w:id="702" w:author="久保田 敦" w:date="2026-04-24T15:05:00Z"/>
          <w:rFonts w:hAnsi="ＭＳ 明朝"/>
          <w:bCs/>
          <w:color w:val="000000" w:themeColor="text1"/>
          <w:szCs w:val="21"/>
        </w:rPr>
      </w:pPr>
      <w:ins w:id="703" w:author="久保田 敦" w:date="2026-04-24T15:05:00Z">
        <w:r w:rsidRPr="00557958">
          <w:rPr>
            <w:rFonts w:hAnsi="ＭＳ 明朝" w:hint="eastAsia"/>
            <w:bCs/>
            <w:color w:val="000000" w:themeColor="text1"/>
            <w:szCs w:val="21"/>
          </w:rPr>
          <w:t>(</w:t>
        </w:r>
        <w:r>
          <w:rPr>
            <w:rFonts w:hAnsi="ＭＳ 明朝"/>
            <w:bCs/>
            <w:color w:val="000000" w:themeColor="text1"/>
            <w:szCs w:val="21"/>
          </w:rPr>
          <w:t>5</w:t>
        </w:r>
        <w:r w:rsidRPr="00557958">
          <w:rPr>
            <w:rFonts w:hAnsi="ＭＳ 明朝" w:hint="eastAsia"/>
            <w:bCs/>
            <w:color w:val="000000" w:themeColor="text1"/>
            <w:szCs w:val="21"/>
          </w:rPr>
          <w:t>)　固定資産税（償却資産）</w:t>
        </w:r>
      </w:ins>
    </w:p>
    <w:p w14:paraId="7DA171A7" w14:textId="77777777" w:rsidR="00402E73" w:rsidRPr="00557958" w:rsidRDefault="00402E73" w:rsidP="00402E73">
      <w:pPr>
        <w:ind w:left="200" w:hangingChars="100" w:hanging="200"/>
        <w:rPr>
          <w:ins w:id="704" w:author="久保田 敦" w:date="2026-04-24T15:05:00Z"/>
          <w:color w:val="000000" w:themeColor="text1"/>
        </w:rPr>
      </w:pPr>
    </w:p>
    <w:p w14:paraId="35920A5B" w14:textId="77777777" w:rsidR="00402E73" w:rsidRPr="00557958" w:rsidRDefault="00402E73" w:rsidP="00402E73">
      <w:pPr>
        <w:ind w:left="200" w:hangingChars="100" w:hanging="200"/>
        <w:rPr>
          <w:ins w:id="705" w:author="久保田 敦" w:date="2026-04-24T15:05:00Z"/>
          <w:color w:val="000000" w:themeColor="text1"/>
        </w:rPr>
      </w:pPr>
      <w:ins w:id="706" w:author="久保田 敦" w:date="2026-04-24T15:05:00Z">
        <w:r w:rsidRPr="00557958">
          <w:rPr>
            <w:rFonts w:hint="eastAsia"/>
            <w:color w:val="000000" w:themeColor="text1"/>
          </w:rPr>
          <w:t>２　当団体が</w:t>
        </w:r>
        <w:r>
          <w:rPr>
            <w:rFonts w:hint="eastAsia"/>
            <w:color w:val="000000" w:themeColor="text1"/>
          </w:rPr>
          <w:t>複数の施設の</w:t>
        </w:r>
        <w:r w:rsidRPr="00557958">
          <w:rPr>
            <w:rFonts w:hint="eastAsia"/>
            <w:color w:val="000000" w:themeColor="text1"/>
          </w:rPr>
          <w:t>指定管理者選定に応募している場合又は指定管理者となっている場合、１の調査結果を関係する施設所管課間で共有すること</w:t>
        </w:r>
      </w:ins>
    </w:p>
    <w:p w14:paraId="3EA4141C" w14:textId="77777777" w:rsidR="00402E73" w:rsidRDefault="00402E73" w:rsidP="00402E73">
      <w:pPr>
        <w:rPr>
          <w:ins w:id="707" w:author="久保田 敦" w:date="2026-04-24T15:05:00Z"/>
          <w:rFonts w:hAnsi="ＭＳ 明朝"/>
          <w:bCs/>
          <w:color w:val="000000" w:themeColor="text1"/>
          <w:szCs w:val="21"/>
        </w:rPr>
      </w:pPr>
    </w:p>
    <w:p w14:paraId="37A441DA" w14:textId="77777777" w:rsidR="00402E73" w:rsidRPr="00FE74EE" w:rsidRDefault="00402E73" w:rsidP="00402E73">
      <w:pPr>
        <w:rPr>
          <w:ins w:id="708" w:author="久保田 敦" w:date="2026-04-24T15:05:00Z"/>
          <w:rFonts w:hAnsi="ＭＳ 明朝"/>
          <w:bCs/>
          <w:color w:val="000000" w:themeColor="text1"/>
          <w:szCs w:val="21"/>
        </w:rPr>
      </w:pPr>
      <w:ins w:id="709" w:author="久保田 敦" w:date="2026-04-24T15:05:00Z">
        <w:r w:rsidRPr="00FE74EE">
          <w:rPr>
            <w:rFonts w:hAnsi="ＭＳ 明朝" w:hint="eastAsia"/>
            <w:bCs/>
            <w:color w:val="000000" w:themeColor="text1"/>
            <w:szCs w:val="21"/>
          </w:rPr>
          <w:t>【必要事項記入欄】※いずれかを選択し、必要事項を記入してください。</w:t>
        </w:r>
      </w:ins>
    </w:p>
    <w:p w14:paraId="337F0D35" w14:textId="77777777" w:rsidR="00402E73" w:rsidRPr="00FE74EE" w:rsidRDefault="00402E73" w:rsidP="00402E73">
      <w:pPr>
        <w:spacing w:beforeLines="50" w:before="158"/>
        <w:ind w:firstLineChars="50" w:firstLine="100"/>
        <w:rPr>
          <w:ins w:id="710" w:author="久保田 敦" w:date="2026-04-24T15:05:00Z"/>
          <w:rFonts w:hAnsi="ＭＳ 明朝"/>
          <w:bCs/>
          <w:color w:val="000000" w:themeColor="text1"/>
          <w:szCs w:val="21"/>
        </w:rPr>
      </w:pPr>
      <w:ins w:id="711" w:author="久保田 敦" w:date="2026-04-24T15:05:00Z">
        <w:r w:rsidRPr="00FE74EE">
          <w:rPr>
            <w:rFonts w:hAnsi="ＭＳ 明朝" w:hint="eastAsia"/>
            <w:bCs/>
            <w:color w:val="000000" w:themeColor="text1"/>
            <w:szCs w:val="21"/>
          </w:rPr>
          <w:t>□法人番号有り</w:t>
        </w:r>
      </w:ins>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Change w:id="712" w:author="久保田 敦" w:date="2026-04-24T15:06:00Z">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PrChange>
      </w:tblPr>
      <w:tblGrid>
        <w:gridCol w:w="2551"/>
        <w:gridCol w:w="7088"/>
        <w:tblGridChange w:id="713">
          <w:tblGrid>
            <w:gridCol w:w="2551"/>
            <w:gridCol w:w="7655"/>
          </w:tblGrid>
        </w:tblGridChange>
      </w:tblGrid>
      <w:tr w:rsidR="00402E73" w:rsidRPr="00FE74EE" w14:paraId="0ECBD569" w14:textId="77777777" w:rsidTr="00402E73">
        <w:trPr>
          <w:trHeight w:val="395"/>
          <w:ins w:id="714" w:author="久保田 敦" w:date="2026-04-24T15:05:00Z"/>
          <w:trPrChange w:id="715" w:author="久保田 敦" w:date="2026-04-24T15:06:00Z">
            <w:trPr>
              <w:trHeight w:val="395"/>
            </w:trPr>
          </w:trPrChange>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Change w:id="716" w:author="久保田 敦" w:date="2026-04-24T15:06:00Z">
              <w:tcPr>
                <w:tcW w:w="2551" w:type="dxa"/>
                <w:tcBorders>
                  <w:top w:val="single" w:sz="4" w:space="0" w:color="auto"/>
                  <w:left w:val="single" w:sz="4" w:space="0" w:color="auto"/>
                  <w:bottom w:val="single" w:sz="4" w:space="0" w:color="auto"/>
                  <w:right w:val="single" w:sz="4" w:space="0" w:color="auto"/>
                </w:tcBorders>
                <w:shd w:val="pct15" w:color="auto" w:fill="auto"/>
                <w:vAlign w:val="center"/>
              </w:tcPr>
            </w:tcPrChange>
          </w:tcPr>
          <w:p w14:paraId="2C2A68E5" w14:textId="77777777" w:rsidR="00402E73" w:rsidRPr="00FE74EE" w:rsidRDefault="00402E73" w:rsidP="008A0AD6">
            <w:pPr>
              <w:jc w:val="center"/>
              <w:rPr>
                <w:ins w:id="717" w:author="久保田 敦" w:date="2026-04-24T15:05:00Z"/>
                <w:rFonts w:hAnsi="ＭＳ 明朝"/>
                <w:bCs/>
                <w:color w:val="000000" w:themeColor="text1"/>
                <w:szCs w:val="21"/>
              </w:rPr>
            </w:pPr>
            <w:ins w:id="718" w:author="久保田 敦" w:date="2026-04-24T15:05:00Z">
              <w:r w:rsidRPr="00FE74EE">
                <w:rPr>
                  <w:rFonts w:hAnsi="ＭＳ 明朝" w:hint="eastAsia"/>
                  <w:bCs/>
                  <w:color w:val="000000" w:themeColor="text1"/>
                  <w:szCs w:val="21"/>
                </w:rPr>
                <w:t>法人番号</w:t>
              </w:r>
            </w:ins>
          </w:p>
        </w:tc>
        <w:tc>
          <w:tcPr>
            <w:tcW w:w="7088" w:type="dxa"/>
            <w:tcBorders>
              <w:top w:val="single" w:sz="4" w:space="0" w:color="auto"/>
              <w:left w:val="single" w:sz="4" w:space="0" w:color="auto"/>
              <w:bottom w:val="single" w:sz="4" w:space="0" w:color="auto"/>
              <w:right w:val="single" w:sz="4" w:space="0" w:color="auto"/>
            </w:tcBorders>
            <w:vAlign w:val="center"/>
            <w:tcPrChange w:id="719" w:author="久保田 敦" w:date="2026-04-24T15:06:00Z">
              <w:tcPr>
                <w:tcW w:w="7655" w:type="dxa"/>
                <w:tcBorders>
                  <w:top w:val="single" w:sz="4" w:space="0" w:color="auto"/>
                  <w:left w:val="single" w:sz="4" w:space="0" w:color="auto"/>
                  <w:bottom w:val="single" w:sz="4" w:space="0" w:color="auto"/>
                  <w:right w:val="single" w:sz="4" w:space="0" w:color="auto"/>
                </w:tcBorders>
                <w:vAlign w:val="center"/>
              </w:tcPr>
            </w:tcPrChange>
          </w:tcPr>
          <w:p w14:paraId="7206ED55" w14:textId="77777777" w:rsidR="00402E73" w:rsidRPr="00FE74EE" w:rsidRDefault="00402E73" w:rsidP="008A0AD6">
            <w:pPr>
              <w:widowControl/>
              <w:spacing w:line="280" w:lineRule="exact"/>
              <w:rPr>
                <w:ins w:id="720" w:author="久保田 敦" w:date="2026-04-24T15:05:00Z"/>
                <w:rFonts w:hAnsi="ＭＳ 明朝"/>
                <w:bCs/>
                <w:color w:val="000000" w:themeColor="text1"/>
                <w:szCs w:val="21"/>
              </w:rPr>
            </w:pPr>
          </w:p>
        </w:tc>
      </w:tr>
    </w:tbl>
    <w:p w14:paraId="3CC6D69D" w14:textId="77777777" w:rsidR="00402E73" w:rsidRPr="00FE74EE" w:rsidRDefault="00402E73" w:rsidP="00402E73">
      <w:pPr>
        <w:rPr>
          <w:ins w:id="721" w:author="久保田 敦" w:date="2026-04-24T15:05:00Z"/>
          <w:rFonts w:hAnsi="ＭＳ 明朝"/>
          <w:bCs/>
          <w:color w:val="000000" w:themeColor="text1"/>
          <w:szCs w:val="21"/>
        </w:rPr>
      </w:pPr>
    </w:p>
    <w:p w14:paraId="33242B17" w14:textId="77777777" w:rsidR="00402E73" w:rsidRPr="00FE74EE" w:rsidRDefault="00402E73" w:rsidP="00402E73">
      <w:pPr>
        <w:ind w:firstLineChars="50" w:firstLine="100"/>
        <w:rPr>
          <w:ins w:id="722" w:author="久保田 敦" w:date="2026-04-24T15:05:00Z"/>
          <w:rFonts w:hAnsi="ＭＳ 明朝"/>
          <w:bCs/>
          <w:color w:val="000000" w:themeColor="text1"/>
          <w:szCs w:val="21"/>
        </w:rPr>
      </w:pPr>
      <w:ins w:id="723" w:author="久保田 敦" w:date="2026-04-24T15:05:00Z">
        <w:r w:rsidRPr="00FE74EE">
          <w:rPr>
            <w:rFonts w:hAnsi="ＭＳ 明朝" w:hint="eastAsia"/>
            <w:bCs/>
            <w:color w:val="000000" w:themeColor="text1"/>
            <w:szCs w:val="21"/>
          </w:rPr>
          <w:t>□法人番号無し</w:t>
        </w:r>
      </w:ins>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Change w:id="724" w:author="久保田 敦" w:date="2026-04-24T15:06:00Z">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PrChange>
      </w:tblPr>
      <w:tblGrid>
        <w:gridCol w:w="2551"/>
        <w:gridCol w:w="7088"/>
        <w:tblGridChange w:id="725">
          <w:tblGrid>
            <w:gridCol w:w="2551"/>
            <w:gridCol w:w="7655"/>
          </w:tblGrid>
        </w:tblGridChange>
      </w:tblGrid>
      <w:tr w:rsidR="00402E73" w:rsidRPr="00FE74EE" w14:paraId="1A37E707" w14:textId="77777777" w:rsidTr="00402E73">
        <w:trPr>
          <w:trHeight w:val="252"/>
          <w:ins w:id="726" w:author="久保田 敦" w:date="2026-04-24T15:05:00Z"/>
          <w:trPrChange w:id="727" w:author="久保田 敦" w:date="2026-04-24T15:06:00Z">
            <w:trPr>
              <w:trHeight w:val="252"/>
            </w:trPr>
          </w:trPrChange>
        </w:trPr>
        <w:tc>
          <w:tcPr>
            <w:tcW w:w="2551" w:type="dxa"/>
            <w:tcBorders>
              <w:bottom w:val="nil"/>
            </w:tcBorders>
            <w:shd w:val="pct15" w:color="auto" w:fill="auto"/>
            <w:vAlign w:val="center"/>
            <w:tcPrChange w:id="728" w:author="久保田 敦" w:date="2026-04-24T15:06:00Z">
              <w:tcPr>
                <w:tcW w:w="2551" w:type="dxa"/>
                <w:tcBorders>
                  <w:bottom w:val="nil"/>
                </w:tcBorders>
                <w:shd w:val="pct15" w:color="auto" w:fill="auto"/>
                <w:vAlign w:val="center"/>
              </w:tcPr>
            </w:tcPrChange>
          </w:tcPr>
          <w:p w14:paraId="0D95D3F8" w14:textId="77777777" w:rsidR="00402E73" w:rsidRPr="00FE74EE" w:rsidRDefault="00402E73" w:rsidP="008A0AD6">
            <w:pPr>
              <w:jc w:val="center"/>
              <w:rPr>
                <w:ins w:id="729" w:author="久保田 敦" w:date="2026-04-24T15:05:00Z"/>
                <w:rFonts w:hAnsi="ＭＳ 明朝"/>
                <w:bCs/>
                <w:color w:val="000000" w:themeColor="text1"/>
                <w:szCs w:val="21"/>
              </w:rPr>
            </w:pPr>
            <w:ins w:id="730" w:author="久保田 敦" w:date="2026-04-24T15:05:00Z">
              <w:r w:rsidRPr="00FE74EE">
                <w:rPr>
                  <w:rFonts w:hAnsi="ＭＳ 明朝" w:hint="eastAsia"/>
                  <w:bCs/>
                  <w:color w:val="262626" w:themeColor="text1" w:themeTint="D9"/>
                  <w:sz w:val="16"/>
                  <w:szCs w:val="21"/>
                </w:rPr>
                <w:t>(フリガナ)</w:t>
              </w:r>
            </w:ins>
          </w:p>
        </w:tc>
        <w:tc>
          <w:tcPr>
            <w:tcW w:w="7088" w:type="dxa"/>
            <w:tcBorders>
              <w:bottom w:val="nil"/>
            </w:tcBorders>
            <w:vAlign w:val="center"/>
            <w:tcPrChange w:id="731" w:author="久保田 敦" w:date="2026-04-24T15:06:00Z">
              <w:tcPr>
                <w:tcW w:w="7655" w:type="dxa"/>
                <w:tcBorders>
                  <w:bottom w:val="nil"/>
                </w:tcBorders>
                <w:vAlign w:val="center"/>
              </w:tcPr>
            </w:tcPrChange>
          </w:tcPr>
          <w:p w14:paraId="47F196ED" w14:textId="77777777" w:rsidR="00402E73" w:rsidRPr="00FE74EE" w:rsidRDefault="00402E73" w:rsidP="008A0AD6">
            <w:pPr>
              <w:widowControl/>
              <w:rPr>
                <w:ins w:id="732" w:author="久保田 敦" w:date="2026-04-24T15:05:00Z"/>
                <w:rFonts w:hAnsi="ＭＳ 明朝"/>
                <w:bCs/>
                <w:color w:val="000000" w:themeColor="text1"/>
                <w:szCs w:val="21"/>
              </w:rPr>
            </w:pPr>
          </w:p>
        </w:tc>
      </w:tr>
      <w:tr w:rsidR="00402E73" w:rsidRPr="00FE74EE" w14:paraId="6C06655F" w14:textId="77777777" w:rsidTr="00402E73">
        <w:trPr>
          <w:trHeight w:val="359"/>
          <w:ins w:id="733" w:author="久保田 敦" w:date="2026-04-24T15:05:00Z"/>
          <w:trPrChange w:id="734" w:author="久保田 敦" w:date="2026-04-24T15:06:00Z">
            <w:trPr>
              <w:trHeight w:val="359"/>
            </w:trPr>
          </w:trPrChange>
        </w:trPr>
        <w:tc>
          <w:tcPr>
            <w:tcW w:w="2551" w:type="dxa"/>
            <w:tcBorders>
              <w:top w:val="nil"/>
            </w:tcBorders>
            <w:shd w:val="pct15" w:color="auto" w:fill="auto"/>
            <w:vAlign w:val="center"/>
            <w:tcPrChange w:id="735" w:author="久保田 敦" w:date="2026-04-24T15:06:00Z">
              <w:tcPr>
                <w:tcW w:w="2551" w:type="dxa"/>
                <w:tcBorders>
                  <w:top w:val="nil"/>
                </w:tcBorders>
                <w:shd w:val="pct15" w:color="auto" w:fill="auto"/>
                <w:vAlign w:val="center"/>
              </w:tcPr>
            </w:tcPrChange>
          </w:tcPr>
          <w:p w14:paraId="6DA6C4B7" w14:textId="77777777" w:rsidR="00402E73" w:rsidRPr="00FE74EE" w:rsidRDefault="00402E73" w:rsidP="008A0AD6">
            <w:pPr>
              <w:jc w:val="center"/>
              <w:rPr>
                <w:ins w:id="736" w:author="久保田 敦" w:date="2026-04-24T15:05:00Z"/>
                <w:rFonts w:hAnsi="ＭＳ 明朝"/>
                <w:bCs/>
                <w:color w:val="000000" w:themeColor="text1"/>
                <w:szCs w:val="21"/>
              </w:rPr>
            </w:pPr>
            <w:ins w:id="737" w:author="久保田 敦" w:date="2026-04-24T15:05:00Z">
              <w:r w:rsidRPr="00FE74EE">
                <w:rPr>
                  <w:rFonts w:hAnsi="ＭＳ 明朝" w:hint="eastAsia"/>
                  <w:bCs/>
                  <w:color w:val="000000" w:themeColor="text1"/>
                  <w:szCs w:val="21"/>
                </w:rPr>
                <w:t>事業者名</w:t>
              </w:r>
            </w:ins>
          </w:p>
        </w:tc>
        <w:tc>
          <w:tcPr>
            <w:tcW w:w="7088" w:type="dxa"/>
            <w:tcBorders>
              <w:top w:val="nil"/>
            </w:tcBorders>
            <w:vAlign w:val="center"/>
            <w:tcPrChange w:id="738" w:author="久保田 敦" w:date="2026-04-24T15:06:00Z">
              <w:tcPr>
                <w:tcW w:w="7655" w:type="dxa"/>
                <w:tcBorders>
                  <w:top w:val="nil"/>
                </w:tcBorders>
                <w:vAlign w:val="center"/>
              </w:tcPr>
            </w:tcPrChange>
          </w:tcPr>
          <w:p w14:paraId="31D5A421" w14:textId="77777777" w:rsidR="00402E73" w:rsidRPr="00FE74EE" w:rsidRDefault="00402E73" w:rsidP="008A0AD6">
            <w:pPr>
              <w:widowControl/>
              <w:rPr>
                <w:ins w:id="739" w:author="久保田 敦" w:date="2026-04-24T15:05:00Z"/>
                <w:rFonts w:hAnsi="ＭＳ 明朝"/>
                <w:bCs/>
                <w:color w:val="000000" w:themeColor="text1"/>
                <w:sz w:val="16"/>
                <w:szCs w:val="21"/>
              </w:rPr>
            </w:pPr>
          </w:p>
        </w:tc>
      </w:tr>
      <w:tr w:rsidR="00402E73" w:rsidRPr="00FE74EE" w14:paraId="4CF5E9BF" w14:textId="77777777" w:rsidTr="00402E73">
        <w:trPr>
          <w:trHeight w:val="359"/>
          <w:ins w:id="740" w:author="久保田 敦" w:date="2026-04-24T15:05:00Z"/>
          <w:trPrChange w:id="741" w:author="久保田 敦" w:date="2026-04-24T15:06:00Z">
            <w:trPr>
              <w:trHeight w:val="359"/>
            </w:trPr>
          </w:trPrChange>
        </w:trPr>
        <w:tc>
          <w:tcPr>
            <w:tcW w:w="2551" w:type="dxa"/>
            <w:tcBorders>
              <w:bottom w:val="single" w:sz="4" w:space="0" w:color="auto"/>
            </w:tcBorders>
            <w:shd w:val="pct15" w:color="auto" w:fill="auto"/>
            <w:vAlign w:val="center"/>
            <w:tcPrChange w:id="742" w:author="久保田 敦" w:date="2026-04-24T15:06:00Z">
              <w:tcPr>
                <w:tcW w:w="2551" w:type="dxa"/>
                <w:tcBorders>
                  <w:bottom w:val="single" w:sz="4" w:space="0" w:color="auto"/>
                </w:tcBorders>
                <w:shd w:val="pct15" w:color="auto" w:fill="auto"/>
                <w:vAlign w:val="center"/>
              </w:tcPr>
            </w:tcPrChange>
          </w:tcPr>
          <w:p w14:paraId="4C6BD01E" w14:textId="77777777" w:rsidR="00402E73" w:rsidRPr="00FE74EE" w:rsidRDefault="00402E73" w:rsidP="008A0AD6">
            <w:pPr>
              <w:jc w:val="center"/>
              <w:rPr>
                <w:ins w:id="743" w:author="久保田 敦" w:date="2026-04-24T15:05:00Z"/>
                <w:rFonts w:hAnsi="ＭＳ 明朝"/>
                <w:bCs/>
                <w:color w:val="000000" w:themeColor="text1"/>
                <w:szCs w:val="21"/>
              </w:rPr>
            </w:pPr>
            <w:ins w:id="744" w:author="久保田 敦" w:date="2026-04-24T15:05:00Z">
              <w:r>
                <w:rPr>
                  <w:rFonts w:hAnsi="ＭＳ 明朝" w:hint="eastAsia"/>
                  <w:bCs/>
                  <w:color w:val="000000" w:themeColor="text1"/>
                  <w:szCs w:val="21"/>
                </w:rPr>
                <w:t>事業所</w:t>
              </w:r>
              <w:r w:rsidRPr="00FE74EE">
                <w:rPr>
                  <w:rFonts w:hAnsi="ＭＳ 明朝" w:hint="eastAsia"/>
                  <w:bCs/>
                  <w:color w:val="000000" w:themeColor="text1"/>
                  <w:szCs w:val="21"/>
                </w:rPr>
                <w:t>住所</w:t>
              </w:r>
            </w:ins>
          </w:p>
        </w:tc>
        <w:tc>
          <w:tcPr>
            <w:tcW w:w="7088" w:type="dxa"/>
            <w:tcBorders>
              <w:bottom w:val="single" w:sz="4" w:space="0" w:color="auto"/>
            </w:tcBorders>
            <w:vAlign w:val="center"/>
            <w:tcPrChange w:id="745" w:author="久保田 敦" w:date="2026-04-24T15:06:00Z">
              <w:tcPr>
                <w:tcW w:w="7655" w:type="dxa"/>
                <w:tcBorders>
                  <w:bottom w:val="single" w:sz="4" w:space="0" w:color="auto"/>
                </w:tcBorders>
                <w:vAlign w:val="center"/>
              </w:tcPr>
            </w:tcPrChange>
          </w:tcPr>
          <w:p w14:paraId="5F1BEA3C" w14:textId="77777777" w:rsidR="00402E73" w:rsidRPr="00FE74EE" w:rsidRDefault="00402E73" w:rsidP="008A0AD6">
            <w:pPr>
              <w:widowControl/>
              <w:rPr>
                <w:ins w:id="746" w:author="久保田 敦" w:date="2026-04-24T15:05:00Z"/>
                <w:rFonts w:hAnsi="ＭＳ 明朝"/>
                <w:bCs/>
                <w:color w:val="000000" w:themeColor="text1"/>
                <w:szCs w:val="21"/>
              </w:rPr>
            </w:pPr>
          </w:p>
        </w:tc>
      </w:tr>
      <w:tr w:rsidR="00402E73" w:rsidRPr="00FE74EE" w14:paraId="33722F61" w14:textId="77777777" w:rsidTr="00402E73">
        <w:trPr>
          <w:trHeight w:val="181"/>
          <w:ins w:id="747" w:author="久保田 敦" w:date="2026-04-24T15:05:00Z"/>
          <w:trPrChange w:id="748" w:author="久保田 敦" w:date="2026-04-24T15:06:00Z">
            <w:trPr>
              <w:trHeight w:val="181"/>
            </w:trPr>
          </w:trPrChange>
        </w:trPr>
        <w:tc>
          <w:tcPr>
            <w:tcW w:w="2551" w:type="dxa"/>
            <w:tcBorders>
              <w:top w:val="single" w:sz="4" w:space="0" w:color="auto"/>
              <w:left w:val="single" w:sz="4" w:space="0" w:color="auto"/>
              <w:bottom w:val="nil"/>
              <w:right w:val="single" w:sz="4" w:space="0" w:color="auto"/>
            </w:tcBorders>
            <w:shd w:val="pct15" w:color="auto" w:fill="auto"/>
            <w:vAlign w:val="center"/>
            <w:tcPrChange w:id="749" w:author="久保田 敦" w:date="2026-04-24T15:06:00Z">
              <w:tcPr>
                <w:tcW w:w="2551" w:type="dxa"/>
                <w:tcBorders>
                  <w:top w:val="single" w:sz="4" w:space="0" w:color="auto"/>
                  <w:left w:val="single" w:sz="4" w:space="0" w:color="auto"/>
                  <w:bottom w:val="nil"/>
                  <w:right w:val="single" w:sz="4" w:space="0" w:color="auto"/>
                </w:tcBorders>
                <w:shd w:val="pct15" w:color="auto" w:fill="auto"/>
                <w:vAlign w:val="center"/>
              </w:tcPr>
            </w:tcPrChange>
          </w:tcPr>
          <w:p w14:paraId="11151816" w14:textId="77777777" w:rsidR="00402E73" w:rsidRPr="00FE74EE" w:rsidRDefault="00402E73" w:rsidP="008A0AD6">
            <w:pPr>
              <w:jc w:val="center"/>
              <w:rPr>
                <w:ins w:id="750" w:author="久保田 敦" w:date="2026-04-24T15:05:00Z"/>
                <w:rFonts w:hAnsi="ＭＳ 明朝"/>
                <w:bCs/>
                <w:color w:val="000000" w:themeColor="text1"/>
                <w:szCs w:val="21"/>
              </w:rPr>
            </w:pPr>
            <w:ins w:id="751" w:author="久保田 敦" w:date="2026-04-24T15:05:00Z">
              <w:r w:rsidRPr="00FE74EE">
                <w:rPr>
                  <w:rFonts w:hAnsi="ＭＳ 明朝" w:hint="eastAsia"/>
                  <w:bCs/>
                  <w:color w:val="262626" w:themeColor="text1" w:themeTint="D9"/>
                  <w:sz w:val="16"/>
                  <w:szCs w:val="21"/>
                </w:rPr>
                <w:t>(フリガナ)</w:t>
              </w:r>
            </w:ins>
          </w:p>
        </w:tc>
        <w:tc>
          <w:tcPr>
            <w:tcW w:w="7088" w:type="dxa"/>
            <w:tcBorders>
              <w:top w:val="single" w:sz="4" w:space="0" w:color="auto"/>
              <w:left w:val="single" w:sz="4" w:space="0" w:color="auto"/>
              <w:bottom w:val="nil"/>
              <w:right w:val="single" w:sz="4" w:space="0" w:color="auto"/>
            </w:tcBorders>
            <w:vAlign w:val="center"/>
            <w:tcPrChange w:id="752" w:author="久保田 敦" w:date="2026-04-24T15:06:00Z">
              <w:tcPr>
                <w:tcW w:w="7655" w:type="dxa"/>
                <w:tcBorders>
                  <w:top w:val="single" w:sz="4" w:space="0" w:color="auto"/>
                  <w:left w:val="single" w:sz="4" w:space="0" w:color="auto"/>
                  <w:bottom w:val="nil"/>
                  <w:right w:val="single" w:sz="4" w:space="0" w:color="auto"/>
                </w:tcBorders>
                <w:vAlign w:val="center"/>
              </w:tcPr>
            </w:tcPrChange>
          </w:tcPr>
          <w:p w14:paraId="7149B358" w14:textId="77777777" w:rsidR="00402E73" w:rsidRPr="00FE74EE" w:rsidRDefault="00402E73" w:rsidP="008A0AD6">
            <w:pPr>
              <w:widowControl/>
              <w:rPr>
                <w:ins w:id="753" w:author="久保田 敦" w:date="2026-04-24T15:05:00Z"/>
                <w:rFonts w:hAnsi="ＭＳ 明朝"/>
                <w:bCs/>
                <w:color w:val="000000" w:themeColor="text1"/>
                <w:szCs w:val="21"/>
              </w:rPr>
            </w:pPr>
          </w:p>
        </w:tc>
      </w:tr>
      <w:tr w:rsidR="00402E73" w:rsidRPr="00FE74EE" w14:paraId="330C8443" w14:textId="77777777" w:rsidTr="00402E73">
        <w:trPr>
          <w:trHeight w:val="359"/>
          <w:ins w:id="754" w:author="久保田 敦" w:date="2026-04-24T15:05:00Z"/>
          <w:trPrChange w:id="755" w:author="久保田 敦" w:date="2026-04-24T15:06:00Z">
            <w:trPr>
              <w:trHeight w:val="359"/>
            </w:trPr>
          </w:trPrChange>
        </w:trPr>
        <w:tc>
          <w:tcPr>
            <w:tcW w:w="2551" w:type="dxa"/>
            <w:tcBorders>
              <w:top w:val="nil"/>
              <w:left w:val="single" w:sz="4" w:space="0" w:color="auto"/>
              <w:bottom w:val="single" w:sz="4" w:space="0" w:color="auto"/>
              <w:right w:val="single" w:sz="4" w:space="0" w:color="auto"/>
            </w:tcBorders>
            <w:shd w:val="pct15" w:color="auto" w:fill="auto"/>
            <w:vAlign w:val="center"/>
            <w:tcPrChange w:id="756" w:author="久保田 敦" w:date="2026-04-24T15:06:00Z">
              <w:tcPr>
                <w:tcW w:w="2551" w:type="dxa"/>
                <w:tcBorders>
                  <w:top w:val="nil"/>
                  <w:left w:val="single" w:sz="4" w:space="0" w:color="auto"/>
                  <w:bottom w:val="single" w:sz="4" w:space="0" w:color="auto"/>
                  <w:right w:val="single" w:sz="4" w:space="0" w:color="auto"/>
                </w:tcBorders>
                <w:shd w:val="pct15" w:color="auto" w:fill="auto"/>
                <w:vAlign w:val="center"/>
              </w:tcPr>
            </w:tcPrChange>
          </w:tcPr>
          <w:p w14:paraId="3E90722E" w14:textId="77777777" w:rsidR="00402E73" w:rsidRPr="00FE74EE" w:rsidRDefault="00402E73" w:rsidP="008A0AD6">
            <w:pPr>
              <w:jc w:val="center"/>
              <w:rPr>
                <w:ins w:id="757" w:author="久保田 敦" w:date="2026-04-24T15:05:00Z"/>
                <w:rFonts w:hAnsi="ＭＳ 明朝"/>
                <w:bCs/>
                <w:color w:val="000000" w:themeColor="text1"/>
                <w:szCs w:val="21"/>
              </w:rPr>
            </w:pPr>
            <w:ins w:id="758" w:author="久保田 敦" w:date="2026-04-24T15:05:00Z">
              <w:r>
                <w:rPr>
                  <w:rFonts w:hAnsi="ＭＳ 明朝" w:hint="eastAsia"/>
                  <w:bCs/>
                  <w:color w:val="000000" w:themeColor="text1"/>
                  <w:szCs w:val="21"/>
                </w:rPr>
                <w:t>代表者名</w:t>
              </w:r>
            </w:ins>
          </w:p>
        </w:tc>
        <w:tc>
          <w:tcPr>
            <w:tcW w:w="7088" w:type="dxa"/>
            <w:tcBorders>
              <w:top w:val="nil"/>
              <w:left w:val="single" w:sz="4" w:space="0" w:color="auto"/>
              <w:bottom w:val="single" w:sz="4" w:space="0" w:color="auto"/>
              <w:right w:val="single" w:sz="4" w:space="0" w:color="auto"/>
            </w:tcBorders>
            <w:vAlign w:val="center"/>
            <w:tcPrChange w:id="759" w:author="久保田 敦" w:date="2026-04-24T15:06:00Z">
              <w:tcPr>
                <w:tcW w:w="7655" w:type="dxa"/>
                <w:tcBorders>
                  <w:top w:val="nil"/>
                  <w:left w:val="single" w:sz="4" w:space="0" w:color="auto"/>
                  <w:bottom w:val="single" w:sz="4" w:space="0" w:color="auto"/>
                  <w:right w:val="single" w:sz="4" w:space="0" w:color="auto"/>
                </w:tcBorders>
                <w:vAlign w:val="center"/>
              </w:tcPr>
            </w:tcPrChange>
          </w:tcPr>
          <w:p w14:paraId="467935AA" w14:textId="77777777" w:rsidR="00402E73" w:rsidRPr="00FE74EE" w:rsidRDefault="00402E73" w:rsidP="008A0AD6">
            <w:pPr>
              <w:widowControl/>
              <w:rPr>
                <w:ins w:id="760" w:author="久保田 敦" w:date="2026-04-24T15:05:00Z"/>
                <w:rFonts w:hAnsi="ＭＳ 明朝"/>
                <w:bCs/>
                <w:color w:val="000000" w:themeColor="text1"/>
                <w:szCs w:val="21"/>
              </w:rPr>
            </w:pPr>
          </w:p>
        </w:tc>
      </w:tr>
    </w:tbl>
    <w:p w14:paraId="023ADF73" w14:textId="77777777" w:rsidR="00402E73" w:rsidRPr="00FE74EE" w:rsidRDefault="00402E73" w:rsidP="00402E73">
      <w:pPr>
        <w:rPr>
          <w:ins w:id="761" w:author="久保田 敦" w:date="2026-04-24T15:05:00Z"/>
          <w:rFonts w:hAnsi="ＭＳ 明朝"/>
          <w:bCs/>
          <w:color w:val="000000" w:themeColor="text1"/>
          <w:szCs w:val="21"/>
        </w:rPr>
      </w:pPr>
    </w:p>
    <w:p w14:paraId="279B01D7" w14:textId="77777777" w:rsidR="00402E73" w:rsidRDefault="00402E73" w:rsidP="00402E73">
      <w:pPr>
        <w:rPr>
          <w:ins w:id="762" w:author="久保田 敦" w:date="2026-04-24T15:05:00Z"/>
          <w:rFonts w:hAnsi="ＭＳ 明朝"/>
          <w:bCs/>
          <w:color w:val="000000" w:themeColor="text1"/>
          <w:szCs w:val="21"/>
        </w:rPr>
      </w:pPr>
      <w:ins w:id="763" w:author="久保田 敦" w:date="2026-04-24T15:05:00Z">
        <w:r w:rsidRPr="00FE74EE">
          <w:rPr>
            <w:rFonts w:hAnsi="ＭＳ 明朝" w:hint="eastAsia"/>
            <w:bCs/>
            <w:color w:val="000000" w:themeColor="text1"/>
            <w:szCs w:val="21"/>
          </w:rPr>
          <w:t>【その他】</w:t>
        </w:r>
      </w:ins>
    </w:p>
    <w:p w14:paraId="00A25E64" w14:textId="77777777" w:rsidR="00402E73" w:rsidRPr="00FE74EE" w:rsidRDefault="00402E73" w:rsidP="00402E73">
      <w:pPr>
        <w:ind w:firstLineChars="100" w:firstLine="200"/>
        <w:rPr>
          <w:ins w:id="764" w:author="久保田 敦" w:date="2026-04-24T15:05:00Z"/>
          <w:rFonts w:hAnsi="ＭＳ 明朝"/>
          <w:color w:val="000000" w:themeColor="text1"/>
          <w:szCs w:val="21"/>
        </w:rPr>
      </w:pPr>
      <w:ins w:id="765" w:author="久保田 敦" w:date="2026-04-24T15:05:00Z">
        <w:r w:rsidRPr="00FE74EE">
          <w:rPr>
            <w:rFonts w:hAnsi="ＭＳ 明朝" w:hint="eastAsia"/>
            <w:bCs/>
            <w:color w:val="000000" w:themeColor="text1"/>
            <w:szCs w:val="21"/>
          </w:rPr>
          <w:t>横</w:t>
        </w:r>
        <w:r w:rsidRPr="00FE74EE">
          <w:rPr>
            <w:rFonts w:hAnsi="ＭＳ 明朝" w:hint="eastAsia"/>
            <w:color w:val="000000" w:themeColor="text1"/>
            <w:szCs w:val="21"/>
          </w:rPr>
          <w:t>浜市税の手続において、通知等送付先の登録が団体の住所と異なる場合は、下記も御記入ください</w:t>
        </w:r>
        <w:r>
          <w:rPr>
            <w:rFonts w:hAnsi="ＭＳ 明朝" w:hint="eastAsia"/>
            <w:color w:val="000000" w:themeColor="text1"/>
            <w:szCs w:val="21"/>
          </w:rPr>
          <w:t>。</w:t>
        </w:r>
      </w:ins>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Change w:id="766" w:author="久保田 敦" w:date="2026-04-24T15:06:00Z">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PrChange>
      </w:tblPr>
      <w:tblGrid>
        <w:gridCol w:w="2551"/>
        <w:gridCol w:w="7088"/>
        <w:tblGridChange w:id="767">
          <w:tblGrid>
            <w:gridCol w:w="2551"/>
            <w:gridCol w:w="7655"/>
          </w:tblGrid>
        </w:tblGridChange>
      </w:tblGrid>
      <w:tr w:rsidR="00402E73" w:rsidRPr="00FE74EE" w14:paraId="6F0C418F" w14:textId="77777777" w:rsidTr="00402E73">
        <w:trPr>
          <w:trHeight w:val="395"/>
          <w:ins w:id="768" w:author="久保田 敦" w:date="2026-04-24T15:05:00Z"/>
          <w:trPrChange w:id="769" w:author="久保田 敦" w:date="2026-04-24T15:06:00Z">
            <w:trPr>
              <w:trHeight w:val="395"/>
            </w:trPr>
          </w:trPrChange>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Change w:id="770" w:author="久保田 敦" w:date="2026-04-24T15:06:00Z">
              <w:tcPr>
                <w:tcW w:w="2551" w:type="dxa"/>
                <w:tcBorders>
                  <w:top w:val="single" w:sz="4" w:space="0" w:color="auto"/>
                  <w:left w:val="single" w:sz="4" w:space="0" w:color="auto"/>
                  <w:bottom w:val="single" w:sz="4" w:space="0" w:color="auto"/>
                  <w:right w:val="single" w:sz="4" w:space="0" w:color="auto"/>
                </w:tcBorders>
                <w:shd w:val="pct15" w:color="auto" w:fill="auto"/>
                <w:vAlign w:val="center"/>
              </w:tcPr>
            </w:tcPrChange>
          </w:tcPr>
          <w:p w14:paraId="700BDF2B" w14:textId="77777777" w:rsidR="00402E73" w:rsidRPr="00FE74EE" w:rsidRDefault="00402E73" w:rsidP="008A0AD6">
            <w:pPr>
              <w:jc w:val="center"/>
              <w:rPr>
                <w:ins w:id="771" w:author="久保田 敦" w:date="2026-04-24T15:05:00Z"/>
                <w:rFonts w:hAnsi="ＭＳ 明朝"/>
                <w:bCs/>
                <w:color w:val="000000" w:themeColor="text1"/>
                <w:szCs w:val="21"/>
              </w:rPr>
            </w:pPr>
            <w:ins w:id="772" w:author="久保田 敦" w:date="2026-04-24T15:05:00Z">
              <w:r w:rsidRPr="00FE74EE">
                <w:rPr>
                  <w:rFonts w:hAnsi="ＭＳ 明朝" w:hint="eastAsia"/>
                  <w:color w:val="000000" w:themeColor="text1"/>
                  <w:szCs w:val="21"/>
                </w:rPr>
                <w:t>通知等送付先</w:t>
              </w:r>
            </w:ins>
          </w:p>
        </w:tc>
        <w:tc>
          <w:tcPr>
            <w:tcW w:w="7088" w:type="dxa"/>
            <w:tcBorders>
              <w:top w:val="single" w:sz="4" w:space="0" w:color="auto"/>
              <w:left w:val="single" w:sz="4" w:space="0" w:color="auto"/>
              <w:bottom w:val="single" w:sz="4" w:space="0" w:color="auto"/>
              <w:right w:val="single" w:sz="4" w:space="0" w:color="auto"/>
            </w:tcBorders>
            <w:vAlign w:val="center"/>
            <w:tcPrChange w:id="773" w:author="久保田 敦" w:date="2026-04-24T15:06:00Z">
              <w:tcPr>
                <w:tcW w:w="7655" w:type="dxa"/>
                <w:tcBorders>
                  <w:top w:val="single" w:sz="4" w:space="0" w:color="auto"/>
                  <w:left w:val="single" w:sz="4" w:space="0" w:color="auto"/>
                  <w:bottom w:val="single" w:sz="4" w:space="0" w:color="auto"/>
                  <w:right w:val="single" w:sz="4" w:space="0" w:color="auto"/>
                </w:tcBorders>
                <w:vAlign w:val="center"/>
              </w:tcPr>
            </w:tcPrChange>
          </w:tcPr>
          <w:p w14:paraId="127D6159" w14:textId="77777777" w:rsidR="00402E73" w:rsidRPr="00FE74EE" w:rsidRDefault="00402E73" w:rsidP="008A0AD6">
            <w:pPr>
              <w:widowControl/>
              <w:spacing w:line="280" w:lineRule="exact"/>
              <w:rPr>
                <w:ins w:id="774" w:author="久保田 敦" w:date="2026-04-24T15:05:00Z"/>
                <w:rFonts w:hAnsi="ＭＳ 明朝"/>
                <w:bCs/>
                <w:color w:val="000000" w:themeColor="text1"/>
                <w:szCs w:val="21"/>
              </w:rPr>
            </w:pPr>
          </w:p>
        </w:tc>
      </w:tr>
    </w:tbl>
    <w:p w14:paraId="5A0402DE" w14:textId="427B6773" w:rsidR="00DD0A5A" w:rsidRDefault="00DD0A5A" w:rsidP="00DD0A5A">
      <w:pPr>
        <w:wordWrap/>
        <w:autoSpaceDE/>
        <w:autoSpaceDN/>
        <w:adjustRightInd/>
        <w:jc w:val="right"/>
        <w:rPr>
          <w:ins w:id="775" w:author="久保田 敦" w:date="2026-04-24T15:05:00Z"/>
          <w:rFonts w:ascii="ＭＳ ゴシック" w:eastAsia="ＭＳ ゴシック" w:hAnsi="ＭＳ ゴシック" w:cs="TmsRmn"/>
          <w:color w:val="000000"/>
          <w:spacing w:val="2"/>
          <w:sz w:val="22"/>
          <w:szCs w:val="24"/>
        </w:rPr>
      </w:pPr>
    </w:p>
    <w:p w14:paraId="133C82DE" w14:textId="13753B32" w:rsidR="00402E73" w:rsidRDefault="00402E73" w:rsidP="00DD0A5A">
      <w:pPr>
        <w:wordWrap/>
        <w:autoSpaceDE/>
        <w:autoSpaceDN/>
        <w:adjustRightInd/>
        <w:jc w:val="right"/>
        <w:rPr>
          <w:ins w:id="776" w:author="久保田 敦" w:date="2026-04-24T15:05:00Z"/>
          <w:rFonts w:ascii="ＭＳ ゴシック" w:eastAsia="ＭＳ ゴシック" w:hAnsi="ＭＳ ゴシック" w:cs="TmsRmn"/>
          <w:color w:val="000000"/>
          <w:spacing w:val="2"/>
          <w:sz w:val="22"/>
          <w:szCs w:val="24"/>
        </w:rPr>
      </w:pPr>
    </w:p>
    <w:p w14:paraId="136C97A7" w14:textId="480294C5" w:rsidR="00402E73" w:rsidRDefault="00402E73" w:rsidP="00DD0A5A">
      <w:pPr>
        <w:wordWrap/>
        <w:autoSpaceDE/>
        <w:autoSpaceDN/>
        <w:adjustRightInd/>
        <w:jc w:val="right"/>
        <w:rPr>
          <w:ins w:id="777" w:author="久保田 敦" w:date="2026-04-24T15:05:00Z"/>
          <w:rFonts w:ascii="ＭＳ ゴシック" w:eastAsia="ＭＳ ゴシック" w:hAnsi="ＭＳ ゴシック" w:cs="TmsRmn"/>
          <w:color w:val="000000"/>
          <w:spacing w:val="2"/>
          <w:sz w:val="22"/>
          <w:szCs w:val="24"/>
        </w:rPr>
      </w:pPr>
    </w:p>
    <w:p w14:paraId="26121EC3" w14:textId="2032E679" w:rsidR="00402E73" w:rsidRDefault="00402E73" w:rsidP="00DD0A5A">
      <w:pPr>
        <w:wordWrap/>
        <w:autoSpaceDE/>
        <w:autoSpaceDN/>
        <w:adjustRightInd/>
        <w:jc w:val="right"/>
        <w:rPr>
          <w:ins w:id="778" w:author="久保田 敦" w:date="2026-04-24T15:05:00Z"/>
          <w:rFonts w:ascii="ＭＳ ゴシック" w:eastAsia="ＭＳ ゴシック" w:hAnsi="ＭＳ ゴシック" w:cs="TmsRmn"/>
          <w:color w:val="000000"/>
          <w:spacing w:val="2"/>
          <w:sz w:val="22"/>
          <w:szCs w:val="24"/>
        </w:rPr>
      </w:pPr>
    </w:p>
    <w:p w14:paraId="5BC07C4F" w14:textId="77777777" w:rsidR="00402E73" w:rsidRPr="00DD0A5A" w:rsidRDefault="00402E73" w:rsidP="00DD0A5A">
      <w:pPr>
        <w:wordWrap/>
        <w:autoSpaceDE/>
        <w:autoSpaceDN/>
        <w:adjustRightInd/>
        <w:jc w:val="right"/>
        <w:rPr>
          <w:rFonts w:ascii="ＭＳ ゴシック" w:eastAsia="ＭＳ ゴシック" w:hAnsi="ＭＳ ゴシック" w:cs="TmsRmn"/>
          <w:color w:val="000000"/>
          <w:spacing w:val="2"/>
          <w:sz w:val="22"/>
          <w:szCs w:val="24"/>
        </w:rPr>
      </w:pPr>
    </w:p>
    <w:p w14:paraId="66EEEA65" w14:textId="47E4169B" w:rsidR="00DD0A5A" w:rsidRPr="00DD0A5A" w:rsidDel="00402E73" w:rsidRDefault="00DD0A5A" w:rsidP="00DD0A5A">
      <w:pPr>
        <w:wordWrap/>
        <w:autoSpaceDE/>
        <w:autoSpaceDN/>
        <w:adjustRightInd/>
        <w:jc w:val="center"/>
        <w:rPr>
          <w:del w:id="779" w:author="久保田 敦" w:date="2026-04-24T15:05:00Z"/>
          <w:rFonts w:ascii="ＭＳ ゴシック" w:eastAsia="ＭＳ ゴシック" w:hAnsi="ＭＳ ゴシック" w:cs="TmsRmn"/>
          <w:color w:val="000000"/>
          <w:spacing w:val="2"/>
          <w:sz w:val="36"/>
          <w:szCs w:val="36"/>
          <w:lang w:eastAsia="zh-TW"/>
        </w:rPr>
      </w:pPr>
      <w:del w:id="780" w:author="久保田 敦" w:date="2026-04-24T15:05:00Z">
        <w:r w:rsidRPr="00DD0A5A" w:rsidDel="00402E73">
          <w:rPr>
            <w:rFonts w:ascii="ＭＳ ゴシック" w:eastAsia="ＭＳ ゴシック" w:hAnsi="ＭＳ ゴシック" w:cs="TmsRmn" w:hint="eastAsia"/>
            <w:color w:val="000000"/>
            <w:spacing w:val="2"/>
            <w:sz w:val="24"/>
            <w:szCs w:val="36"/>
          </w:rPr>
          <w:delText>横浜市税の納付状況調査の同意</w:delText>
        </w:r>
        <w:r w:rsidRPr="00DD0A5A" w:rsidDel="00402E73">
          <w:rPr>
            <w:rFonts w:ascii="ＭＳ ゴシック" w:eastAsia="ＭＳ ゴシック" w:hAnsi="ＭＳ ゴシック" w:cs="TmsRmn" w:hint="eastAsia"/>
            <w:color w:val="000000"/>
            <w:spacing w:val="2"/>
            <w:sz w:val="24"/>
            <w:szCs w:val="36"/>
            <w:lang w:eastAsia="zh-TW"/>
          </w:rPr>
          <w:delText>書</w:delText>
        </w:r>
      </w:del>
    </w:p>
    <w:p w14:paraId="76A3062C" w14:textId="7C729170" w:rsidR="00DD0A5A" w:rsidRPr="00DD0A5A" w:rsidDel="00402E73" w:rsidRDefault="00DD0A5A" w:rsidP="00DD0A5A">
      <w:pPr>
        <w:autoSpaceDE/>
        <w:autoSpaceDN/>
        <w:adjustRightInd/>
        <w:jc w:val="right"/>
        <w:rPr>
          <w:del w:id="781" w:author="久保田 敦" w:date="2026-04-24T15:05:00Z"/>
          <w:rFonts w:cs="TmsRmn"/>
          <w:color w:val="000000"/>
          <w:spacing w:val="2"/>
          <w:szCs w:val="21"/>
          <w:lang w:eastAsia="zh-TW"/>
        </w:rPr>
      </w:pPr>
      <w:del w:id="782" w:author="久保田 敦" w:date="2026-04-24T15:05:00Z">
        <w:r w:rsidRPr="00DD0A5A" w:rsidDel="00402E73">
          <w:rPr>
            <w:rFonts w:cs="TmsRmn" w:hint="eastAsia"/>
            <w:color w:val="000000"/>
            <w:spacing w:val="2"/>
            <w:szCs w:val="21"/>
          </w:rPr>
          <w:delText>令和○</w:delText>
        </w:r>
        <w:r w:rsidRPr="00DD0A5A" w:rsidDel="00402E73">
          <w:rPr>
            <w:rFonts w:cs="TmsRmn" w:hint="eastAsia"/>
            <w:color w:val="000000"/>
            <w:spacing w:val="2"/>
            <w:szCs w:val="21"/>
            <w:lang w:eastAsia="zh-TW"/>
          </w:rPr>
          <w:delText>年</w:delText>
        </w:r>
        <w:r w:rsidRPr="00DD0A5A" w:rsidDel="00402E73">
          <w:rPr>
            <w:rFonts w:cs="TmsRmn" w:hint="eastAsia"/>
            <w:color w:val="000000"/>
            <w:spacing w:val="2"/>
            <w:szCs w:val="21"/>
          </w:rPr>
          <w:delText>○</w:delText>
        </w:r>
        <w:r w:rsidRPr="00DD0A5A" w:rsidDel="00402E73">
          <w:rPr>
            <w:rFonts w:cs="TmsRmn" w:hint="eastAsia"/>
            <w:color w:val="000000"/>
            <w:spacing w:val="2"/>
            <w:szCs w:val="21"/>
            <w:lang w:eastAsia="zh-TW"/>
          </w:rPr>
          <w:delText>月</w:delText>
        </w:r>
        <w:r w:rsidRPr="00DD0A5A" w:rsidDel="00402E73">
          <w:rPr>
            <w:rFonts w:cs="TmsRmn" w:hint="eastAsia"/>
            <w:color w:val="000000"/>
            <w:spacing w:val="2"/>
            <w:szCs w:val="21"/>
          </w:rPr>
          <w:delText>○</w:delText>
        </w:r>
        <w:r w:rsidRPr="00DD0A5A" w:rsidDel="00402E73">
          <w:rPr>
            <w:rFonts w:cs="TmsRmn" w:hint="eastAsia"/>
            <w:color w:val="000000"/>
            <w:spacing w:val="2"/>
            <w:szCs w:val="21"/>
            <w:lang w:eastAsia="zh-TW"/>
          </w:rPr>
          <w:delText>日</w:delText>
        </w:r>
        <w:r w:rsidRPr="00DD0A5A" w:rsidDel="00402E73">
          <w:rPr>
            <w:rFonts w:cs="TmsRmn" w:hint="eastAsia"/>
            <w:color w:val="000000"/>
            <w:spacing w:val="2"/>
            <w:szCs w:val="21"/>
          </w:rPr>
          <w:delText xml:space="preserve">　</w:delText>
        </w:r>
      </w:del>
    </w:p>
    <w:p w14:paraId="6730ABE3" w14:textId="59896AD2" w:rsidR="00DD0A5A" w:rsidRPr="00DD0A5A" w:rsidDel="00402E73" w:rsidRDefault="00794F42" w:rsidP="004D66D3">
      <w:pPr>
        <w:wordWrap/>
        <w:autoSpaceDE/>
        <w:autoSpaceDN/>
        <w:adjustRightInd/>
        <w:rPr>
          <w:del w:id="783" w:author="久保田 敦" w:date="2026-04-24T15:05:00Z"/>
          <w:rFonts w:eastAsia="DengXian" w:cs="TmsRmn"/>
          <w:color w:val="000000"/>
          <w:spacing w:val="2"/>
          <w:szCs w:val="21"/>
          <w:lang w:eastAsia="zh-CN"/>
        </w:rPr>
      </w:pPr>
      <w:del w:id="784" w:author="久保田 敦" w:date="2026-04-24T15:05:00Z">
        <w:r w:rsidDel="00402E73">
          <w:rPr>
            <w:rFonts w:asciiTheme="minorEastAsia" w:eastAsiaTheme="minorEastAsia" w:hAnsiTheme="minorEastAsia" w:cs="TmsRmn" w:hint="eastAsia"/>
            <w:color w:val="000000"/>
            <w:spacing w:val="2"/>
            <w:szCs w:val="21"/>
          </w:rPr>
          <w:delText>（申請先）</w:delText>
        </w:r>
      </w:del>
    </w:p>
    <w:p w14:paraId="513EFE81" w14:textId="64CB642B" w:rsidR="00DD0A5A" w:rsidRPr="00DD0A5A" w:rsidDel="00402E73" w:rsidRDefault="00DD0A5A" w:rsidP="00DD0A5A">
      <w:pPr>
        <w:wordWrap/>
        <w:autoSpaceDE/>
        <w:autoSpaceDN/>
        <w:adjustRightInd/>
        <w:ind w:firstLineChars="100" w:firstLine="204"/>
        <w:rPr>
          <w:del w:id="785" w:author="久保田 敦" w:date="2026-04-24T15:05:00Z"/>
          <w:rFonts w:cs="TmsRmn"/>
          <w:color w:val="000000"/>
          <w:spacing w:val="2"/>
          <w:szCs w:val="21"/>
          <w:lang w:eastAsia="zh-CN"/>
        </w:rPr>
      </w:pPr>
      <w:del w:id="786" w:author="久保田 敦" w:date="2026-04-24T15:05:00Z">
        <w:r w:rsidRPr="00DD0A5A" w:rsidDel="00402E73">
          <w:rPr>
            <w:rFonts w:cs="TmsRmn" w:hint="eastAsia"/>
            <w:color w:val="000000"/>
            <w:spacing w:val="2"/>
            <w:szCs w:val="21"/>
            <w:lang w:eastAsia="zh-CN"/>
          </w:rPr>
          <w:delText>横浜市長</w:delText>
        </w:r>
      </w:del>
    </w:p>
    <w:p w14:paraId="78B668EF" w14:textId="5E76A207" w:rsidR="00DD0A5A" w:rsidRPr="00DD0A5A" w:rsidDel="00402E73" w:rsidRDefault="00794F42" w:rsidP="004D66D3">
      <w:pPr>
        <w:wordWrap/>
        <w:autoSpaceDE/>
        <w:autoSpaceDN/>
        <w:adjustRightInd/>
        <w:ind w:leftChars="1902" w:left="4804" w:rightChars="502" w:right="1005" w:hangingChars="498" w:hanging="997"/>
        <w:jc w:val="left"/>
        <w:rPr>
          <w:del w:id="787" w:author="久保田 敦" w:date="2026-04-24T15:05:00Z"/>
          <w:rFonts w:hAnsi="ＭＳ 明朝"/>
          <w:color w:val="000000"/>
          <w:kern w:val="2"/>
          <w:szCs w:val="24"/>
        </w:rPr>
      </w:pPr>
      <w:del w:id="788" w:author="久保田 敦" w:date="2026-04-24T15:05:00Z">
        <w:r w:rsidRPr="00A45F14" w:rsidDel="00402E73">
          <w:rPr>
            <w:rFonts w:hAnsi="ＭＳ 明朝" w:hint="eastAsia"/>
            <w:color w:val="000000"/>
            <w:kern w:val="2"/>
            <w:szCs w:val="24"/>
          </w:rPr>
          <w:delText>（</w:delText>
        </w:r>
        <w:r w:rsidRPr="00A45F14" w:rsidDel="00402E73">
          <w:rPr>
            <w:rFonts w:hAnsi="ＭＳ 明朝" w:hint="eastAsia"/>
            <w:color w:val="000000"/>
            <w:kern w:val="2"/>
            <w:szCs w:val="24"/>
            <w:lang w:eastAsia="zh-TW"/>
          </w:rPr>
          <w:delText>申請者</w:delText>
        </w:r>
        <w:r w:rsidRPr="00A45F14" w:rsidDel="00402E73">
          <w:rPr>
            <w:rFonts w:hAnsi="ＭＳ 明朝" w:hint="eastAsia"/>
            <w:color w:val="000000"/>
            <w:kern w:val="2"/>
            <w:szCs w:val="24"/>
          </w:rPr>
          <w:delText>）</w:delText>
        </w:r>
      </w:del>
    </w:p>
    <w:p w14:paraId="08E4A35F" w14:textId="20EE000A" w:rsidR="00DD0A5A" w:rsidRPr="00DD0A5A" w:rsidDel="00402E73" w:rsidRDefault="00DD0A5A" w:rsidP="00DD0A5A">
      <w:pPr>
        <w:wordWrap/>
        <w:autoSpaceDE/>
        <w:autoSpaceDN/>
        <w:adjustRightInd/>
        <w:ind w:leftChars="2000" w:left="4003" w:rightChars="502" w:right="1005"/>
        <w:jc w:val="left"/>
        <w:rPr>
          <w:del w:id="789" w:author="久保田 敦" w:date="2026-04-24T15:05:00Z"/>
          <w:rFonts w:hAnsi="ＭＳ 明朝"/>
          <w:color w:val="000000"/>
          <w:kern w:val="2"/>
          <w:szCs w:val="24"/>
        </w:rPr>
      </w:pPr>
      <w:del w:id="790" w:author="久保田 敦" w:date="2026-04-24T15:05:00Z">
        <w:r w:rsidRPr="00DD0A5A" w:rsidDel="00402E73">
          <w:rPr>
            <w:rFonts w:hAnsi="ＭＳ 明朝" w:hint="eastAsia"/>
            <w:color w:val="000000"/>
            <w:kern w:val="2"/>
            <w:szCs w:val="24"/>
          </w:rPr>
          <w:delText>所在地</w:delText>
        </w:r>
      </w:del>
    </w:p>
    <w:p w14:paraId="465C2171" w14:textId="51E30289" w:rsidR="00DD0A5A" w:rsidRPr="00DD0A5A" w:rsidDel="00402E73" w:rsidRDefault="00DD0A5A" w:rsidP="00DD0A5A">
      <w:pPr>
        <w:wordWrap/>
        <w:autoSpaceDE/>
        <w:autoSpaceDN/>
        <w:adjustRightInd/>
        <w:ind w:leftChars="2000" w:left="4003" w:rightChars="4" w:right="8"/>
        <w:jc w:val="left"/>
        <w:rPr>
          <w:del w:id="791" w:author="久保田 敦" w:date="2026-04-24T15:05:00Z"/>
          <w:rFonts w:hAnsi="ＭＳ 明朝"/>
          <w:color w:val="000000"/>
          <w:kern w:val="2"/>
          <w:szCs w:val="24"/>
        </w:rPr>
      </w:pPr>
      <w:del w:id="792" w:author="久保田 敦" w:date="2026-04-24T15:05:00Z">
        <w:r w:rsidRPr="00DD0A5A" w:rsidDel="00402E73">
          <w:rPr>
            <w:rFonts w:hAnsi="ＭＳ 明朝" w:hint="eastAsia"/>
            <w:color w:val="000000"/>
            <w:kern w:val="2"/>
            <w:szCs w:val="24"/>
          </w:rPr>
          <w:delText>商号又は名称</w:delText>
        </w:r>
        <w:r w:rsidRPr="00DD0A5A" w:rsidDel="00402E73">
          <w:rPr>
            <w:rFonts w:cs="TmsRmn" w:hint="eastAsia"/>
            <w:color w:val="000000"/>
            <w:spacing w:val="2"/>
            <w:szCs w:val="24"/>
          </w:rPr>
          <w:delText xml:space="preserve">　　　　　　　　　　　　　　　　　　　</w:delText>
        </w:r>
      </w:del>
    </w:p>
    <w:p w14:paraId="577BD327" w14:textId="08CD939D" w:rsidR="00DD0A5A" w:rsidRPr="00DD0A5A" w:rsidDel="00402E73" w:rsidRDefault="00DD0A5A" w:rsidP="00DD0A5A">
      <w:pPr>
        <w:wordWrap/>
        <w:autoSpaceDE/>
        <w:autoSpaceDN/>
        <w:adjustRightInd/>
        <w:ind w:leftChars="2000" w:left="4003"/>
        <w:jc w:val="left"/>
        <w:rPr>
          <w:del w:id="793" w:author="久保田 敦" w:date="2026-04-24T15:05:00Z"/>
          <w:rFonts w:cs="TmsRmn"/>
          <w:color w:val="000000"/>
          <w:szCs w:val="21"/>
        </w:rPr>
      </w:pPr>
      <w:del w:id="794" w:author="久保田 敦" w:date="2026-04-24T15:05:00Z">
        <w:r w:rsidRPr="00DD0A5A" w:rsidDel="00402E73">
          <w:rPr>
            <w:rFonts w:hAnsi="ＭＳ 明朝" w:hint="eastAsia"/>
            <w:color w:val="000000"/>
            <w:kern w:val="2"/>
            <w:szCs w:val="24"/>
            <w:lang w:eastAsia="zh-TW"/>
          </w:rPr>
          <w:delText>代表者</w:delText>
        </w:r>
        <w:r w:rsidRPr="00DD0A5A" w:rsidDel="00402E73">
          <w:rPr>
            <w:rFonts w:hAnsi="ＭＳ 明朝" w:hint="eastAsia"/>
            <w:color w:val="000000"/>
            <w:kern w:val="2"/>
            <w:szCs w:val="24"/>
          </w:rPr>
          <w:delText>職</w:delText>
        </w:r>
        <w:r w:rsidRPr="00DD0A5A" w:rsidDel="00402E73">
          <w:rPr>
            <w:rFonts w:hAnsi="ＭＳ 明朝" w:hint="eastAsia"/>
            <w:color w:val="000000"/>
            <w:kern w:val="2"/>
            <w:szCs w:val="24"/>
            <w:lang w:eastAsia="zh-TW"/>
          </w:rPr>
          <w:delText>氏名</w:delText>
        </w:r>
        <w:r w:rsidRPr="00DD0A5A" w:rsidDel="00402E73">
          <w:rPr>
            <w:rFonts w:cs="TmsRmn" w:hint="eastAsia"/>
            <w:color w:val="000000"/>
            <w:spacing w:val="2"/>
            <w:szCs w:val="24"/>
          </w:rPr>
          <w:delText xml:space="preserve">　　　　　　　　　　　　　　　　　　　</w:delText>
        </w:r>
        <w:r w:rsidRPr="00DD0A5A" w:rsidDel="00402E73">
          <w:rPr>
            <w:rFonts w:hAnsi="ＭＳ 明朝" w:cs="TmsRmn" w:hint="eastAsia"/>
            <w:color w:val="000000"/>
            <w:spacing w:val="2"/>
            <w:szCs w:val="24"/>
          </w:rPr>
          <w:delText>㊞</w:delText>
        </w:r>
      </w:del>
    </w:p>
    <w:p w14:paraId="4460569C" w14:textId="351CA185" w:rsidR="00DD0A5A" w:rsidRPr="00DD0A5A" w:rsidDel="00402E73" w:rsidRDefault="00DD0A5A" w:rsidP="00DD0A5A">
      <w:pPr>
        <w:wordWrap/>
        <w:autoSpaceDE/>
        <w:autoSpaceDN/>
        <w:adjustRightInd/>
        <w:ind w:leftChars="1712" w:left="3631" w:hangingChars="100" w:hanging="204"/>
        <w:rPr>
          <w:del w:id="795" w:author="久保田 敦" w:date="2026-04-24T15:05:00Z"/>
          <w:rFonts w:hAnsi="ＭＳ 明朝" w:cs="TmsRmn"/>
          <w:color w:val="000000"/>
          <w:spacing w:val="2"/>
          <w:szCs w:val="21"/>
        </w:rPr>
      </w:pPr>
      <w:del w:id="796" w:author="久保田 敦" w:date="2026-04-24T15:05:00Z">
        <w:r w:rsidRPr="00DD0A5A" w:rsidDel="00402E73">
          <w:rPr>
            <w:rFonts w:hAnsi="ＭＳ 明朝" w:cs="TmsRmn" w:hint="eastAsia"/>
            <w:color w:val="000000"/>
            <w:spacing w:val="2"/>
            <w:szCs w:val="21"/>
          </w:rPr>
          <w:delText>＜横浜市税の手続きにおいて、通知等送付先の登録が</w:delText>
        </w:r>
      </w:del>
    </w:p>
    <w:p w14:paraId="3EE7778A" w14:textId="47877246" w:rsidR="00DD0A5A" w:rsidRPr="00DD0A5A" w:rsidDel="00402E73" w:rsidRDefault="00DD0A5A" w:rsidP="00DD0A5A">
      <w:pPr>
        <w:wordWrap/>
        <w:autoSpaceDE/>
        <w:autoSpaceDN/>
        <w:adjustRightInd/>
        <w:ind w:leftChars="1812" w:left="3627"/>
        <w:rPr>
          <w:del w:id="797" w:author="久保田 敦" w:date="2026-04-24T15:05:00Z"/>
          <w:rFonts w:hAnsi="ＭＳ 明朝" w:cs="TmsRmn"/>
          <w:color w:val="000000"/>
          <w:spacing w:val="2"/>
          <w:szCs w:val="21"/>
        </w:rPr>
      </w:pPr>
      <w:del w:id="798" w:author="久保田 敦" w:date="2026-04-24T15:05:00Z">
        <w:r w:rsidRPr="00DD0A5A" w:rsidDel="00402E73">
          <w:rPr>
            <w:rFonts w:hAnsi="ＭＳ 明朝" w:cs="TmsRmn" w:hint="eastAsia"/>
            <w:color w:val="000000"/>
            <w:spacing w:val="2"/>
            <w:szCs w:val="21"/>
          </w:rPr>
          <w:delText>団体の住所と異なる場合は、下記も御記入ください＞</w:delText>
        </w:r>
      </w:del>
    </w:p>
    <w:p w14:paraId="50E1ACF1" w14:textId="20F57A9E" w:rsidR="00DD0A5A" w:rsidRPr="00DD0A5A" w:rsidDel="00402E73" w:rsidRDefault="00DD0A5A" w:rsidP="00DD0A5A">
      <w:pPr>
        <w:wordWrap/>
        <w:autoSpaceDE/>
        <w:autoSpaceDN/>
        <w:adjustRightInd/>
        <w:ind w:leftChars="1707" w:left="3621" w:hangingChars="100" w:hanging="204"/>
        <w:rPr>
          <w:del w:id="799" w:author="久保田 敦" w:date="2026-04-24T15:05:00Z"/>
          <w:rFonts w:cs="TmsRmn"/>
          <w:color w:val="000000"/>
          <w:spacing w:val="2"/>
          <w:szCs w:val="21"/>
        </w:rPr>
      </w:pPr>
      <w:del w:id="800" w:author="久保田 敦" w:date="2026-04-24T15:05:00Z">
        <w:r w:rsidRPr="00DD0A5A" w:rsidDel="00402E73">
          <w:rPr>
            <w:rFonts w:hAnsi="ＭＳ 明朝" w:cs="TmsRmn" w:hint="eastAsia"/>
            <w:color w:val="000000"/>
            <w:spacing w:val="2"/>
            <w:szCs w:val="21"/>
          </w:rPr>
          <w:delText xml:space="preserve">　通知等送付先</w:delText>
        </w:r>
      </w:del>
    </w:p>
    <w:p w14:paraId="7CB48226" w14:textId="046DCFA7" w:rsidR="00DD0A5A" w:rsidRPr="00DD0A5A" w:rsidDel="00402E73" w:rsidRDefault="00DD0A5A" w:rsidP="00DD0A5A">
      <w:pPr>
        <w:wordWrap/>
        <w:autoSpaceDE/>
        <w:autoSpaceDN/>
        <w:adjustRightInd/>
        <w:rPr>
          <w:del w:id="801" w:author="久保田 敦" w:date="2026-04-24T15:05:00Z"/>
          <w:rFonts w:cs="TmsRmn"/>
          <w:color w:val="000000"/>
          <w:spacing w:val="2"/>
          <w:szCs w:val="21"/>
        </w:rPr>
      </w:pPr>
    </w:p>
    <w:p w14:paraId="33F1DB86" w14:textId="0BC434C4" w:rsidR="00DD0A5A" w:rsidRPr="00DD0A5A" w:rsidDel="00402E73" w:rsidRDefault="00DD0A5A" w:rsidP="00DD0A5A">
      <w:pPr>
        <w:wordWrap/>
        <w:autoSpaceDE/>
        <w:autoSpaceDN/>
        <w:adjustRightInd/>
        <w:ind w:firstLineChars="100" w:firstLine="204"/>
        <w:rPr>
          <w:del w:id="802" w:author="久保田 敦" w:date="2026-04-24T15:05:00Z"/>
          <w:rFonts w:cs="TmsRmn"/>
          <w:color w:val="000000"/>
          <w:spacing w:val="2"/>
          <w:szCs w:val="21"/>
        </w:rPr>
      </w:pPr>
      <w:del w:id="803" w:author="久保田 敦" w:date="2026-04-24T15:05:00Z">
        <w:r w:rsidRPr="00DD0A5A" w:rsidDel="00402E73">
          <w:rPr>
            <w:rFonts w:cs="TmsRmn" w:hint="eastAsia"/>
            <w:color w:val="000000"/>
            <w:spacing w:val="2"/>
            <w:szCs w:val="21"/>
          </w:rPr>
          <w:delText>当団体は、横浜市が次の事項を行うことについて同意します。</w:delText>
        </w:r>
      </w:del>
    </w:p>
    <w:p w14:paraId="607F76EC" w14:textId="012907D7" w:rsidR="00DD0A5A" w:rsidRPr="00DD0A5A" w:rsidDel="00402E73" w:rsidRDefault="00DD0A5A" w:rsidP="00DD0A5A">
      <w:pPr>
        <w:wordWrap/>
        <w:autoSpaceDE/>
        <w:autoSpaceDN/>
        <w:adjustRightInd/>
        <w:ind w:left="204" w:hangingChars="100" w:hanging="204"/>
        <w:rPr>
          <w:del w:id="804" w:author="久保田 敦" w:date="2026-04-24T15:05:00Z"/>
          <w:rFonts w:cs="TmsRmn"/>
          <w:color w:val="000000"/>
          <w:spacing w:val="2"/>
          <w:szCs w:val="21"/>
        </w:rPr>
      </w:pPr>
    </w:p>
    <w:p w14:paraId="1502345F" w14:textId="495FC6EF" w:rsidR="00DD0A5A" w:rsidRPr="00DD0A5A" w:rsidDel="00402E73" w:rsidRDefault="00DD0A5A" w:rsidP="00DD0A5A">
      <w:pPr>
        <w:wordWrap/>
        <w:autoSpaceDE/>
        <w:autoSpaceDN/>
        <w:adjustRightInd/>
        <w:ind w:left="204" w:hangingChars="100" w:hanging="204"/>
        <w:rPr>
          <w:del w:id="805" w:author="久保田 敦" w:date="2026-04-24T15:05:00Z"/>
          <w:rFonts w:hAnsi="ＭＳ 明朝" w:cs="TmsRmn"/>
          <w:bCs/>
          <w:color w:val="000000"/>
          <w:spacing w:val="2"/>
          <w:szCs w:val="21"/>
        </w:rPr>
      </w:pPr>
      <w:del w:id="806" w:author="久保田 敦" w:date="2026-04-24T15:05:00Z">
        <w:r w:rsidRPr="00DD0A5A" w:rsidDel="00402E73">
          <w:rPr>
            <w:rFonts w:cs="TmsRmn" w:hint="eastAsia"/>
            <w:color w:val="000000"/>
            <w:spacing w:val="2"/>
            <w:szCs w:val="21"/>
          </w:rPr>
          <w:delText>１　指定管理者選定時及び</w:delText>
        </w:r>
        <w:r w:rsidRPr="00DD0A5A" w:rsidDel="00402E73">
          <w:rPr>
            <w:rFonts w:hAnsi="ＭＳ 明朝" w:cs="TmsRmn" w:hint="eastAsia"/>
            <w:bCs/>
            <w:color w:val="000000"/>
            <w:spacing w:val="2"/>
            <w:szCs w:val="21"/>
          </w:rPr>
          <w:delText>指定期間中の毎年度、次の税目の納付状況の調査を行うこと</w:delText>
        </w:r>
      </w:del>
    </w:p>
    <w:p w14:paraId="109FE4ED" w14:textId="357709CC" w:rsidR="00DD0A5A" w:rsidRPr="00DD0A5A" w:rsidDel="00402E73" w:rsidRDefault="00DD0A5A" w:rsidP="00DD0A5A">
      <w:pPr>
        <w:wordWrap/>
        <w:autoSpaceDE/>
        <w:autoSpaceDN/>
        <w:adjustRightInd/>
        <w:snapToGrid w:val="0"/>
        <w:ind w:firstLineChars="100" w:firstLine="204"/>
        <w:rPr>
          <w:del w:id="807" w:author="久保田 敦" w:date="2026-04-24T15:05:00Z"/>
          <w:rFonts w:hAnsi="ＭＳ 明朝" w:cs="TmsRmn"/>
          <w:bCs/>
          <w:color w:val="000000"/>
          <w:spacing w:val="2"/>
          <w:szCs w:val="21"/>
        </w:rPr>
      </w:pPr>
      <w:del w:id="808" w:author="久保田 敦" w:date="2026-04-24T15:05:00Z">
        <w:r w:rsidRPr="00DD0A5A" w:rsidDel="00402E73">
          <w:rPr>
            <w:rFonts w:hAnsi="ＭＳ 明朝" w:cs="TmsRmn" w:hint="eastAsia"/>
            <w:bCs/>
            <w:color w:val="000000"/>
            <w:spacing w:val="2"/>
            <w:szCs w:val="21"/>
          </w:rPr>
          <w:delText>(1)　市民税・県民税（特別徴収分）</w:delText>
        </w:r>
      </w:del>
    </w:p>
    <w:p w14:paraId="611E055A" w14:textId="48CECC88" w:rsidR="00DD0A5A" w:rsidRPr="00DD0A5A" w:rsidDel="00402E73" w:rsidRDefault="00DD0A5A" w:rsidP="00DD0A5A">
      <w:pPr>
        <w:wordWrap/>
        <w:autoSpaceDE/>
        <w:autoSpaceDN/>
        <w:adjustRightInd/>
        <w:ind w:firstLineChars="100" w:firstLine="204"/>
        <w:rPr>
          <w:del w:id="809" w:author="久保田 敦" w:date="2026-04-24T15:05:00Z"/>
          <w:rFonts w:hAnsi="ＭＳ 明朝" w:cs="TmsRmn"/>
          <w:bCs/>
          <w:color w:val="000000"/>
          <w:spacing w:val="2"/>
          <w:szCs w:val="21"/>
        </w:rPr>
      </w:pPr>
      <w:del w:id="810" w:author="久保田 敦" w:date="2026-04-24T15:05:00Z">
        <w:r w:rsidRPr="00DD0A5A" w:rsidDel="00402E73">
          <w:rPr>
            <w:rFonts w:hAnsi="ＭＳ 明朝" w:cs="TmsRmn" w:hint="eastAsia"/>
            <w:bCs/>
            <w:color w:val="000000"/>
            <w:spacing w:val="2"/>
            <w:szCs w:val="21"/>
          </w:rPr>
          <w:delText>(2)　市民税・県民税（普通徴収分）</w:delText>
        </w:r>
      </w:del>
    </w:p>
    <w:p w14:paraId="57C042CF" w14:textId="7D6E23C0" w:rsidR="00DD0A5A" w:rsidRPr="00DD0A5A" w:rsidDel="00402E73" w:rsidRDefault="00DD0A5A" w:rsidP="00DD0A5A">
      <w:pPr>
        <w:wordWrap/>
        <w:autoSpaceDE/>
        <w:autoSpaceDN/>
        <w:adjustRightInd/>
        <w:ind w:firstLineChars="100" w:firstLine="204"/>
        <w:rPr>
          <w:del w:id="811" w:author="久保田 敦" w:date="2026-04-24T15:05:00Z"/>
          <w:rFonts w:hAnsi="ＭＳ 明朝" w:cs="TmsRmn"/>
          <w:bCs/>
          <w:color w:val="000000"/>
          <w:spacing w:val="2"/>
          <w:szCs w:val="21"/>
        </w:rPr>
      </w:pPr>
      <w:del w:id="812" w:author="久保田 敦" w:date="2026-04-24T15:05:00Z">
        <w:r w:rsidRPr="00DD0A5A" w:rsidDel="00402E73">
          <w:rPr>
            <w:rFonts w:hAnsi="ＭＳ 明朝" w:cs="TmsRmn" w:hint="eastAsia"/>
            <w:bCs/>
            <w:color w:val="000000"/>
            <w:spacing w:val="2"/>
            <w:szCs w:val="21"/>
          </w:rPr>
          <w:delText>(3)　法人市民税</w:delText>
        </w:r>
      </w:del>
    </w:p>
    <w:p w14:paraId="05CFD55F" w14:textId="7E93896A" w:rsidR="00DD0A5A" w:rsidRPr="00DD0A5A" w:rsidDel="00402E73" w:rsidRDefault="00DD0A5A" w:rsidP="00DD0A5A">
      <w:pPr>
        <w:wordWrap/>
        <w:autoSpaceDE/>
        <w:autoSpaceDN/>
        <w:adjustRightInd/>
        <w:ind w:firstLineChars="100" w:firstLine="204"/>
        <w:rPr>
          <w:del w:id="813" w:author="久保田 敦" w:date="2026-04-24T15:05:00Z"/>
          <w:rFonts w:hAnsi="ＭＳ 明朝" w:cs="TmsRmn"/>
          <w:bCs/>
          <w:color w:val="000000"/>
          <w:spacing w:val="2"/>
          <w:szCs w:val="21"/>
        </w:rPr>
      </w:pPr>
      <w:del w:id="814" w:author="久保田 敦" w:date="2026-04-24T15:05:00Z">
        <w:r w:rsidRPr="00DD0A5A" w:rsidDel="00402E73">
          <w:rPr>
            <w:rFonts w:hAnsi="ＭＳ 明朝" w:cs="TmsRmn" w:hint="eastAsia"/>
            <w:bCs/>
            <w:color w:val="000000"/>
            <w:spacing w:val="2"/>
            <w:szCs w:val="21"/>
          </w:rPr>
          <w:delText>(4)　事業所税</w:delText>
        </w:r>
      </w:del>
    </w:p>
    <w:p w14:paraId="11394CA5" w14:textId="4E15ED25" w:rsidR="00DD0A5A" w:rsidRPr="00DD0A5A" w:rsidDel="00402E73" w:rsidRDefault="00DD0A5A" w:rsidP="00DD0A5A">
      <w:pPr>
        <w:wordWrap/>
        <w:autoSpaceDE/>
        <w:autoSpaceDN/>
        <w:adjustRightInd/>
        <w:ind w:firstLineChars="100" w:firstLine="204"/>
        <w:rPr>
          <w:del w:id="815" w:author="久保田 敦" w:date="2026-04-24T15:05:00Z"/>
          <w:rFonts w:hAnsi="ＭＳ 明朝" w:cs="TmsRmn"/>
          <w:bCs/>
          <w:color w:val="000000"/>
          <w:spacing w:val="2"/>
          <w:szCs w:val="21"/>
        </w:rPr>
      </w:pPr>
      <w:del w:id="816" w:author="久保田 敦" w:date="2026-04-24T15:05:00Z">
        <w:r w:rsidRPr="00DD0A5A" w:rsidDel="00402E73">
          <w:rPr>
            <w:rFonts w:hAnsi="ＭＳ 明朝" w:cs="TmsRmn" w:hint="eastAsia"/>
            <w:bCs/>
            <w:color w:val="000000"/>
            <w:spacing w:val="2"/>
            <w:szCs w:val="21"/>
          </w:rPr>
          <w:delText>(5)　固定資産税・都市計画税（土地・家屋）</w:delText>
        </w:r>
      </w:del>
    </w:p>
    <w:p w14:paraId="5E3E1315" w14:textId="66151464" w:rsidR="00DD0A5A" w:rsidRPr="00DD0A5A" w:rsidDel="00402E73" w:rsidRDefault="00DD0A5A" w:rsidP="00DD0A5A">
      <w:pPr>
        <w:wordWrap/>
        <w:autoSpaceDE/>
        <w:autoSpaceDN/>
        <w:adjustRightInd/>
        <w:ind w:firstLineChars="100" w:firstLine="204"/>
        <w:rPr>
          <w:del w:id="817" w:author="久保田 敦" w:date="2026-04-24T15:05:00Z"/>
          <w:rFonts w:hAnsi="ＭＳ 明朝" w:cs="TmsRmn"/>
          <w:bCs/>
          <w:color w:val="000000"/>
          <w:spacing w:val="2"/>
          <w:szCs w:val="21"/>
        </w:rPr>
      </w:pPr>
      <w:del w:id="818" w:author="久保田 敦" w:date="2026-04-24T15:05:00Z">
        <w:r w:rsidRPr="00DD0A5A" w:rsidDel="00402E73">
          <w:rPr>
            <w:rFonts w:hAnsi="ＭＳ 明朝" w:cs="TmsRmn" w:hint="eastAsia"/>
            <w:bCs/>
            <w:color w:val="000000"/>
            <w:spacing w:val="2"/>
            <w:szCs w:val="21"/>
          </w:rPr>
          <w:delText>(6)　固定資産税（償却資産）</w:delText>
        </w:r>
      </w:del>
    </w:p>
    <w:p w14:paraId="0E6EEEDD" w14:textId="47F1D787" w:rsidR="00DD0A5A" w:rsidRPr="00DD0A5A" w:rsidDel="00402E73" w:rsidRDefault="00DD0A5A" w:rsidP="00DD0A5A">
      <w:pPr>
        <w:wordWrap/>
        <w:autoSpaceDE/>
        <w:autoSpaceDN/>
        <w:adjustRightInd/>
        <w:ind w:firstLineChars="100" w:firstLine="204"/>
        <w:rPr>
          <w:del w:id="819" w:author="久保田 敦" w:date="2026-04-24T15:05:00Z"/>
          <w:rFonts w:hAnsi="ＭＳ 明朝" w:cs="TmsRmn"/>
          <w:bCs/>
          <w:color w:val="000000"/>
          <w:spacing w:val="2"/>
          <w:szCs w:val="21"/>
        </w:rPr>
      </w:pPr>
      <w:del w:id="820" w:author="久保田 敦" w:date="2026-04-24T15:05:00Z">
        <w:r w:rsidRPr="00DD0A5A" w:rsidDel="00402E73">
          <w:rPr>
            <w:rFonts w:hAnsi="ＭＳ 明朝" w:cs="TmsRmn" w:hint="eastAsia"/>
            <w:bCs/>
            <w:color w:val="000000"/>
            <w:spacing w:val="2"/>
            <w:szCs w:val="21"/>
          </w:rPr>
          <w:delText>(7)　軽自動車税</w:delText>
        </w:r>
      </w:del>
    </w:p>
    <w:p w14:paraId="50CE4CC8" w14:textId="23E62FA9" w:rsidR="00DD0A5A" w:rsidRPr="00DD0A5A" w:rsidDel="00402E73" w:rsidRDefault="00DD0A5A" w:rsidP="00DD0A5A">
      <w:pPr>
        <w:wordWrap/>
        <w:autoSpaceDE/>
        <w:autoSpaceDN/>
        <w:adjustRightInd/>
        <w:ind w:left="214" w:hangingChars="100" w:hanging="214"/>
        <w:rPr>
          <w:del w:id="821" w:author="久保田 敦" w:date="2026-04-24T15:05:00Z"/>
          <w:rFonts w:cs="TmsRmn"/>
          <w:color w:val="000000"/>
          <w:spacing w:val="2"/>
          <w:sz w:val="22"/>
          <w:szCs w:val="24"/>
        </w:rPr>
      </w:pPr>
    </w:p>
    <w:p w14:paraId="15646CDA" w14:textId="4FB4C1A6" w:rsidR="00DD0A5A" w:rsidRPr="004D66D3" w:rsidDel="00402E73" w:rsidRDefault="00DD0A5A" w:rsidP="00DD0A5A">
      <w:pPr>
        <w:wordWrap/>
        <w:autoSpaceDE/>
        <w:autoSpaceDN/>
        <w:adjustRightInd/>
        <w:ind w:left="204" w:hangingChars="100" w:hanging="204"/>
        <w:rPr>
          <w:del w:id="822" w:author="久保田 敦" w:date="2026-04-24T15:05:00Z"/>
          <w:rFonts w:cs="TmsRmn"/>
          <w:color w:val="000000"/>
          <w:spacing w:val="2"/>
          <w:szCs w:val="24"/>
        </w:rPr>
      </w:pPr>
      <w:del w:id="823" w:author="久保田 敦" w:date="2026-04-24T15:05:00Z">
        <w:r w:rsidRPr="004D66D3" w:rsidDel="00402E73">
          <w:rPr>
            <w:rFonts w:cs="TmsRmn" w:hint="eastAsia"/>
            <w:color w:val="000000"/>
            <w:spacing w:val="2"/>
            <w:szCs w:val="24"/>
          </w:rPr>
          <w:delText>２　当団体が複数の施設の、指定管理者選定に応募している場合又は指定管理者となっている場合、１の調査結果を関係する施設所管課間で共有すること</w:delText>
        </w:r>
      </w:del>
    </w:p>
    <w:p w14:paraId="48B092A7" w14:textId="6475CA67" w:rsidR="00DD0A5A" w:rsidRPr="00DD0A5A" w:rsidDel="00402E73" w:rsidRDefault="00DD0A5A" w:rsidP="00DD0A5A">
      <w:pPr>
        <w:wordWrap/>
        <w:autoSpaceDE/>
        <w:autoSpaceDN/>
        <w:adjustRightInd/>
        <w:ind w:firstLineChars="100" w:firstLine="204"/>
        <w:rPr>
          <w:del w:id="824" w:author="久保田 敦" w:date="2026-04-24T15:05:00Z"/>
          <w:rFonts w:hAnsi="ＭＳ 明朝" w:cs="TmsRmn"/>
          <w:bCs/>
          <w:color w:val="000000"/>
          <w:spacing w:val="2"/>
          <w:szCs w:val="21"/>
        </w:rPr>
      </w:pPr>
    </w:p>
    <w:p w14:paraId="38F6F7FF" w14:textId="39097883" w:rsidR="00DD0A5A" w:rsidRPr="00DD0A5A" w:rsidDel="00402E73" w:rsidRDefault="00DD0A5A" w:rsidP="00DD0A5A">
      <w:pPr>
        <w:wordWrap/>
        <w:autoSpaceDE/>
        <w:autoSpaceDN/>
        <w:adjustRightInd/>
        <w:rPr>
          <w:del w:id="825" w:author="久保田 敦" w:date="2026-04-24T15:05:00Z"/>
          <w:rFonts w:ascii="ＭＳ ゴシック" w:eastAsia="ＭＳ ゴシック" w:hAnsi="ＭＳ ゴシック" w:cs="TmsRmn"/>
          <w:bCs/>
          <w:color w:val="000000"/>
          <w:spacing w:val="2"/>
          <w:szCs w:val="21"/>
        </w:rPr>
      </w:pPr>
      <w:del w:id="826" w:author="久保田 敦" w:date="2026-04-24T15:05:00Z">
        <w:r w:rsidRPr="00DD0A5A" w:rsidDel="00402E73">
          <w:rPr>
            <w:rFonts w:ascii="ＭＳ ゴシック" w:eastAsia="ＭＳ ゴシック" w:hAnsi="ＭＳ ゴシック" w:cs="TmsRmn" w:hint="eastAsia"/>
            <w:bCs/>
            <w:color w:val="000000"/>
            <w:spacing w:val="2"/>
            <w:szCs w:val="21"/>
          </w:rPr>
          <w:delText>【各種事項記入欄】</w:delText>
        </w:r>
      </w:del>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DD0A5A" w:rsidRPr="00DD0A5A" w:rsidDel="00402E73" w14:paraId="0D03C4B7" w14:textId="1C166997" w:rsidTr="002B52A5">
        <w:trPr>
          <w:trHeight w:val="359"/>
          <w:del w:id="827" w:author="久保田 敦" w:date="2026-04-24T15:05:00Z"/>
        </w:trPr>
        <w:tc>
          <w:tcPr>
            <w:tcW w:w="1701" w:type="dxa"/>
            <w:tcBorders>
              <w:bottom w:val="single" w:sz="4" w:space="0" w:color="auto"/>
            </w:tcBorders>
            <w:shd w:val="pct15" w:color="auto" w:fill="auto"/>
          </w:tcPr>
          <w:p w14:paraId="7594B79E" w14:textId="1669D22E" w:rsidR="00DD0A5A" w:rsidRPr="00DD0A5A" w:rsidDel="00402E73" w:rsidRDefault="00DD0A5A" w:rsidP="00DD0A5A">
            <w:pPr>
              <w:wordWrap/>
              <w:autoSpaceDE/>
              <w:autoSpaceDN/>
              <w:adjustRightInd/>
              <w:rPr>
                <w:del w:id="828" w:author="久保田 敦" w:date="2026-04-24T15:05:00Z"/>
                <w:rFonts w:ascii="ＭＳ ゴシック" w:eastAsia="ＭＳ ゴシック" w:hAnsi="ＭＳ ゴシック" w:cs="TmsRmn"/>
                <w:bCs/>
                <w:color w:val="000000"/>
                <w:spacing w:val="2"/>
                <w:szCs w:val="21"/>
              </w:rPr>
            </w:pPr>
            <w:del w:id="829" w:author="久保田 敦" w:date="2026-04-24T15:05:00Z">
              <w:r w:rsidRPr="00DD0A5A" w:rsidDel="00402E73">
                <w:rPr>
                  <w:rFonts w:ascii="ＭＳ ゴシック" w:eastAsia="ＭＳ ゴシック" w:hAnsi="ＭＳ ゴシック" w:cs="TmsRmn" w:hint="eastAsia"/>
                  <w:bCs/>
                  <w:color w:val="000000"/>
                  <w:spacing w:val="2"/>
                  <w:szCs w:val="21"/>
                </w:rPr>
                <w:delText>法人格の有無</w:delText>
              </w:r>
            </w:del>
          </w:p>
        </w:tc>
        <w:tc>
          <w:tcPr>
            <w:tcW w:w="7752" w:type="dxa"/>
            <w:vAlign w:val="center"/>
          </w:tcPr>
          <w:p w14:paraId="65551B43" w14:textId="4094809A" w:rsidR="00DD0A5A" w:rsidRPr="00DD0A5A" w:rsidDel="00402E73" w:rsidRDefault="00DD0A5A" w:rsidP="00DD0A5A">
            <w:pPr>
              <w:widowControl/>
              <w:wordWrap/>
              <w:autoSpaceDE/>
              <w:autoSpaceDN/>
              <w:adjustRightInd/>
              <w:rPr>
                <w:del w:id="830" w:author="久保田 敦" w:date="2026-04-24T15:05:00Z"/>
                <w:rFonts w:ascii="ＭＳ ゴシック" w:eastAsia="ＭＳ ゴシック" w:hAnsi="ＭＳ ゴシック" w:cs="TmsRmn"/>
                <w:bCs/>
                <w:color w:val="000000"/>
                <w:spacing w:val="2"/>
                <w:sz w:val="16"/>
                <w:szCs w:val="21"/>
              </w:rPr>
            </w:pPr>
            <w:del w:id="831" w:author="久保田 敦" w:date="2026-04-24T15:05:00Z">
              <w:r w:rsidRPr="00DD0A5A" w:rsidDel="00402E73">
                <w:rPr>
                  <w:rFonts w:ascii="ＭＳ ゴシック" w:eastAsia="ＭＳ ゴシック" w:hAnsi="ＭＳ ゴシック" w:cs="TmsRmn" w:hint="eastAsia"/>
                  <w:bCs/>
                  <w:color w:val="000000"/>
                  <w:spacing w:val="2"/>
                  <w:szCs w:val="21"/>
                </w:rPr>
                <w:delText>（　有　・　無　）</w:delText>
              </w:r>
            </w:del>
          </w:p>
        </w:tc>
      </w:tr>
    </w:tbl>
    <w:p w14:paraId="649E5F1E" w14:textId="290DFAD1" w:rsidR="00DD0A5A" w:rsidRPr="00DD0A5A" w:rsidDel="00402E73" w:rsidRDefault="00DD0A5A" w:rsidP="00DD0A5A">
      <w:pPr>
        <w:wordWrap/>
        <w:autoSpaceDE/>
        <w:autoSpaceDN/>
        <w:adjustRightInd/>
        <w:rPr>
          <w:del w:id="832" w:author="久保田 敦" w:date="2026-04-24T15:05:00Z"/>
          <w:rFonts w:cs="TmsRmn"/>
          <w:color w:val="000000"/>
          <w:spacing w:val="2"/>
          <w:sz w:val="22"/>
          <w:szCs w:val="24"/>
        </w:rPr>
      </w:pPr>
      <w:del w:id="833" w:author="久保田 敦" w:date="2026-04-24T15:05:00Z">
        <w:r w:rsidRPr="00DD0A5A" w:rsidDel="00402E73">
          <w:rPr>
            <w:rFonts w:ascii="ＭＳ ゴシック" w:eastAsia="ＭＳ ゴシック" w:hAnsi="ＭＳ ゴシック" w:cs="TmsRmn" w:hint="eastAsia"/>
            <w:bCs/>
            <w:color w:val="000000"/>
            <w:spacing w:val="2"/>
            <w:szCs w:val="21"/>
          </w:rPr>
          <w:delText>※差し支えなければ、次の事項についても御記入ください。</w:delText>
        </w:r>
      </w:del>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DD0A5A" w:rsidRPr="00DD0A5A" w:rsidDel="00402E73" w14:paraId="461BC6B3" w14:textId="6D4C42A2" w:rsidTr="002B52A5">
        <w:trPr>
          <w:trHeight w:val="359"/>
          <w:del w:id="834" w:author="久保田 敦" w:date="2026-04-24T15:05:00Z"/>
        </w:trPr>
        <w:tc>
          <w:tcPr>
            <w:tcW w:w="1701" w:type="dxa"/>
            <w:gridSpan w:val="2"/>
            <w:tcBorders>
              <w:bottom w:val="nil"/>
            </w:tcBorders>
            <w:shd w:val="pct15" w:color="auto" w:fill="auto"/>
          </w:tcPr>
          <w:p w14:paraId="2AB3FC68" w14:textId="1740B222" w:rsidR="00DD0A5A" w:rsidRPr="00DD0A5A" w:rsidDel="00402E73" w:rsidRDefault="00DD0A5A" w:rsidP="00DD0A5A">
            <w:pPr>
              <w:wordWrap/>
              <w:autoSpaceDE/>
              <w:autoSpaceDN/>
              <w:adjustRightInd/>
              <w:rPr>
                <w:del w:id="835" w:author="久保田 敦" w:date="2026-04-24T15:05:00Z"/>
                <w:rFonts w:ascii="ＭＳ ゴシック" w:eastAsia="ＭＳ ゴシック" w:hAnsi="ＭＳ ゴシック" w:cs="TmsRmn"/>
                <w:bCs/>
                <w:color w:val="000000"/>
                <w:spacing w:val="2"/>
                <w:szCs w:val="21"/>
              </w:rPr>
            </w:pPr>
            <w:del w:id="836" w:author="久保田 敦" w:date="2026-04-24T15:05:00Z">
              <w:r w:rsidRPr="00DD0A5A" w:rsidDel="00402E73">
                <w:rPr>
                  <w:rFonts w:ascii="ＭＳ ゴシック" w:eastAsia="ＭＳ ゴシック" w:hAnsi="ＭＳ ゴシック" w:cs="TmsRmn" w:hint="eastAsia"/>
                  <w:bCs/>
                  <w:color w:val="000000"/>
                  <w:spacing w:val="2"/>
                  <w:szCs w:val="21"/>
                </w:rPr>
                <w:delText>法人市民税</w:delText>
              </w:r>
            </w:del>
          </w:p>
          <w:p w14:paraId="55E6FAF2" w14:textId="6C1A0839" w:rsidR="00DD0A5A" w:rsidRPr="00DD0A5A" w:rsidDel="00402E73" w:rsidRDefault="00DD0A5A" w:rsidP="00DD0A5A">
            <w:pPr>
              <w:wordWrap/>
              <w:autoSpaceDE/>
              <w:autoSpaceDN/>
              <w:adjustRightInd/>
              <w:rPr>
                <w:del w:id="837" w:author="久保田 敦" w:date="2026-04-24T15:05:00Z"/>
                <w:rFonts w:ascii="ＭＳ ゴシック" w:eastAsia="ＭＳ ゴシック" w:hAnsi="ＭＳ ゴシック" w:cs="TmsRmn"/>
                <w:bCs/>
                <w:color w:val="000000"/>
                <w:spacing w:val="2"/>
                <w:szCs w:val="21"/>
              </w:rPr>
            </w:pPr>
            <w:del w:id="838" w:author="久保田 敦" w:date="2026-04-24T15:05:00Z">
              <w:r w:rsidRPr="00DD0A5A" w:rsidDel="00402E73">
                <w:rPr>
                  <w:rFonts w:ascii="ＭＳ ゴシック" w:eastAsia="ＭＳ ゴシック" w:hAnsi="ＭＳ ゴシック" w:cs="TmsRmn" w:hint="eastAsia"/>
                  <w:bCs/>
                  <w:color w:val="000000"/>
                  <w:spacing w:val="2"/>
                  <w:szCs w:val="21"/>
                </w:rPr>
                <w:delText>賦課コード</w:delText>
              </w:r>
            </w:del>
          </w:p>
        </w:tc>
        <w:tc>
          <w:tcPr>
            <w:tcW w:w="7752" w:type="dxa"/>
            <w:vAlign w:val="center"/>
          </w:tcPr>
          <w:p w14:paraId="1935F59A" w14:textId="7728A4EE" w:rsidR="00DD0A5A" w:rsidRPr="00DD0A5A" w:rsidDel="00402E73" w:rsidRDefault="00DD0A5A" w:rsidP="00DD0A5A">
            <w:pPr>
              <w:widowControl/>
              <w:wordWrap/>
              <w:autoSpaceDE/>
              <w:autoSpaceDN/>
              <w:adjustRightInd/>
              <w:rPr>
                <w:del w:id="839" w:author="久保田 敦" w:date="2026-04-24T15:05:00Z"/>
                <w:rFonts w:ascii="ＭＳ ゴシック" w:eastAsia="ＭＳ ゴシック" w:hAnsi="ＭＳ ゴシック" w:cs="TmsRmn"/>
                <w:bCs/>
                <w:color w:val="000000"/>
                <w:spacing w:val="2"/>
                <w:sz w:val="16"/>
                <w:szCs w:val="21"/>
              </w:rPr>
            </w:pPr>
            <w:del w:id="840" w:author="久保田 敦" w:date="2026-04-24T15:05:00Z">
              <w:r w:rsidRPr="00DD0A5A" w:rsidDel="00402E73">
                <w:rPr>
                  <w:rFonts w:ascii="ＭＳ ゴシック" w:eastAsia="ＭＳ ゴシック" w:hAnsi="ＭＳ ゴシック" w:cs="ＭＳ Ｐゴシック" w:hint="eastAsia"/>
                  <w:color w:val="000000"/>
                  <w:sz w:val="14"/>
                  <w:szCs w:val="21"/>
                </w:rPr>
                <w:delText>対象：</w:delText>
              </w:r>
              <w:r w:rsidRPr="00DD0A5A" w:rsidDel="00402E73">
                <w:rPr>
                  <w:rFonts w:ascii="ＭＳ ゴシック" w:eastAsia="ＭＳ ゴシック" w:hAnsi="ＭＳ ゴシック" w:cs="ＭＳ Ｐゴシック"/>
                  <w:color w:val="000000"/>
                  <w:sz w:val="14"/>
                  <w:szCs w:val="21"/>
                </w:rPr>
                <w:delText>横浜市内に本店又は営業所があり、課税されている</w:delText>
              </w:r>
              <w:r w:rsidRPr="00DD0A5A" w:rsidDel="00402E73">
                <w:rPr>
                  <w:rFonts w:ascii="ＭＳ ゴシック" w:eastAsia="ＭＳ ゴシック" w:hAnsi="ＭＳ ゴシック" w:cs="ＭＳ Ｐゴシック" w:hint="eastAsia"/>
                  <w:color w:val="000000"/>
                  <w:sz w:val="14"/>
                  <w:szCs w:val="21"/>
                </w:rPr>
                <w:delText>方</w:delText>
              </w:r>
            </w:del>
          </w:p>
        </w:tc>
      </w:tr>
      <w:tr w:rsidR="00DD0A5A" w:rsidRPr="00DD0A5A" w:rsidDel="00402E73" w14:paraId="507BCE24" w14:textId="6547F0C7" w:rsidTr="002B52A5">
        <w:trPr>
          <w:trHeight w:val="680"/>
          <w:del w:id="841" w:author="久保田 敦" w:date="2026-04-24T15:05:00Z"/>
        </w:trPr>
        <w:tc>
          <w:tcPr>
            <w:tcW w:w="283" w:type="dxa"/>
            <w:vMerge w:val="restart"/>
            <w:tcBorders>
              <w:top w:val="nil"/>
            </w:tcBorders>
            <w:shd w:val="pct15" w:color="auto" w:fill="auto"/>
          </w:tcPr>
          <w:p w14:paraId="32A28BE2" w14:textId="21A52A94" w:rsidR="00DD0A5A" w:rsidRPr="00DD0A5A" w:rsidDel="00402E73" w:rsidRDefault="00DD0A5A" w:rsidP="00DD0A5A">
            <w:pPr>
              <w:wordWrap/>
              <w:autoSpaceDE/>
              <w:autoSpaceDN/>
              <w:adjustRightInd/>
              <w:rPr>
                <w:del w:id="842" w:author="久保田 敦" w:date="2026-04-24T15:05:00Z"/>
                <w:rFonts w:ascii="ＭＳ ゴシック" w:eastAsia="ＭＳ ゴシック" w:hAnsi="ＭＳ ゴシック" w:cs="TmsRmn"/>
                <w:bCs/>
                <w:color w:val="000000"/>
                <w:spacing w:val="2"/>
                <w:szCs w:val="21"/>
              </w:rPr>
            </w:pPr>
          </w:p>
        </w:tc>
        <w:tc>
          <w:tcPr>
            <w:tcW w:w="1418" w:type="dxa"/>
            <w:tcBorders>
              <w:top w:val="single" w:sz="4" w:space="0" w:color="auto"/>
            </w:tcBorders>
            <w:shd w:val="pct15" w:color="auto" w:fill="auto"/>
            <w:vAlign w:val="center"/>
          </w:tcPr>
          <w:p w14:paraId="20DD2230" w14:textId="568CBF89" w:rsidR="00DD0A5A" w:rsidRPr="00DD0A5A" w:rsidDel="00402E73" w:rsidRDefault="00DD0A5A" w:rsidP="00DD0A5A">
            <w:pPr>
              <w:wordWrap/>
              <w:autoSpaceDE/>
              <w:autoSpaceDN/>
              <w:adjustRightInd/>
              <w:rPr>
                <w:del w:id="843" w:author="久保田 敦" w:date="2026-04-24T15:05:00Z"/>
                <w:rFonts w:ascii="ＭＳ ゴシック" w:eastAsia="ＭＳ ゴシック" w:hAnsi="ＭＳ ゴシック" w:cs="TmsRmn"/>
                <w:bCs/>
                <w:color w:val="000000"/>
                <w:spacing w:val="2"/>
                <w:szCs w:val="21"/>
              </w:rPr>
            </w:pPr>
            <w:del w:id="844" w:author="久保田 敦" w:date="2026-04-24T15:05:00Z">
              <w:r w:rsidRPr="00DD0A5A" w:rsidDel="00402E73">
                <w:rPr>
                  <w:rFonts w:ascii="ＭＳ ゴシック" w:eastAsia="ＭＳ ゴシック" w:hAnsi="ＭＳ ゴシック" w:cs="TmsRmn" w:hint="eastAsia"/>
                  <w:bCs/>
                  <w:color w:val="000000"/>
                  <w:spacing w:val="2"/>
                  <w:szCs w:val="21"/>
                </w:rPr>
                <w:delText>申告区</w:delText>
              </w:r>
            </w:del>
          </w:p>
        </w:tc>
        <w:tc>
          <w:tcPr>
            <w:tcW w:w="7752" w:type="dxa"/>
            <w:vAlign w:val="center"/>
          </w:tcPr>
          <w:p w14:paraId="5E75510B" w14:textId="4CFAFAA2" w:rsidR="00DD0A5A" w:rsidRPr="00DD0A5A" w:rsidDel="00402E73" w:rsidRDefault="00DD0A5A" w:rsidP="00DD0A5A">
            <w:pPr>
              <w:widowControl/>
              <w:wordWrap/>
              <w:autoSpaceDE/>
              <w:autoSpaceDN/>
              <w:adjustRightInd/>
              <w:spacing w:line="280" w:lineRule="exact"/>
              <w:rPr>
                <w:del w:id="845" w:author="久保田 敦" w:date="2026-04-24T15:05:00Z"/>
                <w:rFonts w:ascii="ＭＳ ゴシック" w:eastAsia="ＭＳ ゴシック" w:hAnsi="ＭＳ ゴシック" w:cs="TmsRmn"/>
                <w:bCs/>
                <w:color w:val="000000"/>
                <w:spacing w:val="2"/>
                <w:sz w:val="16"/>
                <w:szCs w:val="21"/>
              </w:rPr>
            </w:pPr>
            <w:del w:id="846" w:author="久保田 敦" w:date="2026-04-24T15:05:00Z">
              <w:r w:rsidRPr="00DD0A5A" w:rsidDel="00402E73">
                <w:rPr>
                  <w:rFonts w:ascii="ＭＳ ゴシック" w:eastAsia="ＭＳ ゴシック" w:hAnsi="ＭＳ ゴシック" w:cs="TmsRmn" w:hint="eastAsia"/>
                  <w:bCs/>
                  <w:color w:val="000000"/>
                  <w:spacing w:val="2"/>
                  <w:sz w:val="14"/>
                  <w:szCs w:val="21"/>
                </w:rPr>
                <w:delText>横浜市内に事務所等を有する法人の方は法人市民税申告書を提出している区を御記入ください。</w:delText>
              </w:r>
            </w:del>
          </w:p>
          <w:p w14:paraId="55B30962" w14:textId="3A2CD72F" w:rsidR="00DD0A5A" w:rsidRPr="00DD0A5A" w:rsidDel="00402E73" w:rsidRDefault="00DD0A5A" w:rsidP="00DD0A5A">
            <w:pPr>
              <w:widowControl/>
              <w:wordWrap/>
              <w:autoSpaceDE/>
              <w:autoSpaceDN/>
              <w:adjustRightInd/>
              <w:spacing w:line="280" w:lineRule="exact"/>
              <w:rPr>
                <w:del w:id="847" w:author="久保田 敦" w:date="2026-04-24T15:05:00Z"/>
                <w:rFonts w:ascii="ＭＳ ゴシック" w:eastAsia="ＭＳ ゴシック" w:hAnsi="ＭＳ ゴシック" w:cs="TmsRmn"/>
                <w:bCs/>
                <w:color w:val="000000"/>
                <w:spacing w:val="2"/>
                <w:szCs w:val="21"/>
              </w:rPr>
            </w:pPr>
            <w:del w:id="848" w:author="久保田 敦" w:date="2026-04-24T15:05:00Z">
              <w:r w:rsidRPr="00DD0A5A" w:rsidDel="00402E73">
                <w:rPr>
                  <w:rFonts w:ascii="ＭＳ ゴシック" w:eastAsia="ＭＳ ゴシック" w:hAnsi="ＭＳ ゴシック" w:cs="TmsRmn" w:hint="eastAsia"/>
                  <w:bCs/>
                  <w:color w:val="000000"/>
                  <w:spacing w:val="2"/>
                  <w:szCs w:val="21"/>
                </w:rPr>
                <w:delText>横浜市（　　　　）区</w:delText>
              </w:r>
            </w:del>
          </w:p>
        </w:tc>
      </w:tr>
      <w:tr w:rsidR="00DD0A5A" w:rsidRPr="00DD0A5A" w:rsidDel="00402E73" w14:paraId="009F1DDA" w14:textId="44DDF31F" w:rsidTr="002B52A5">
        <w:trPr>
          <w:trHeight w:val="680"/>
          <w:del w:id="849" w:author="久保田 敦" w:date="2026-04-24T15:05:00Z"/>
        </w:trPr>
        <w:tc>
          <w:tcPr>
            <w:tcW w:w="283" w:type="dxa"/>
            <w:vMerge/>
            <w:tcBorders>
              <w:bottom w:val="single" w:sz="4" w:space="0" w:color="auto"/>
            </w:tcBorders>
            <w:shd w:val="pct15" w:color="auto" w:fill="auto"/>
          </w:tcPr>
          <w:p w14:paraId="38A0173E" w14:textId="13ECDFCE" w:rsidR="00DD0A5A" w:rsidRPr="00DD0A5A" w:rsidDel="00402E73" w:rsidRDefault="00DD0A5A" w:rsidP="00DD0A5A">
            <w:pPr>
              <w:wordWrap/>
              <w:autoSpaceDE/>
              <w:autoSpaceDN/>
              <w:adjustRightInd/>
              <w:rPr>
                <w:del w:id="850" w:author="久保田 敦" w:date="2026-04-24T15:05:00Z"/>
                <w:rFonts w:ascii="ＭＳ ゴシック" w:eastAsia="ＭＳ ゴシック" w:hAnsi="ＭＳ ゴシック" w:cs="TmsRmn"/>
                <w:bCs/>
                <w:color w:val="000000"/>
                <w:spacing w:val="2"/>
                <w:szCs w:val="21"/>
              </w:rPr>
            </w:pPr>
          </w:p>
        </w:tc>
        <w:tc>
          <w:tcPr>
            <w:tcW w:w="1418" w:type="dxa"/>
            <w:tcBorders>
              <w:bottom w:val="single" w:sz="4" w:space="0" w:color="auto"/>
            </w:tcBorders>
            <w:shd w:val="pct15" w:color="auto" w:fill="auto"/>
            <w:vAlign w:val="center"/>
          </w:tcPr>
          <w:p w14:paraId="70A86908" w14:textId="5C2AC236" w:rsidR="00DD0A5A" w:rsidRPr="00DD0A5A" w:rsidDel="00402E73" w:rsidRDefault="00DD0A5A" w:rsidP="00DD0A5A">
            <w:pPr>
              <w:wordWrap/>
              <w:autoSpaceDE/>
              <w:autoSpaceDN/>
              <w:adjustRightInd/>
              <w:rPr>
                <w:del w:id="851" w:author="久保田 敦" w:date="2026-04-24T15:05:00Z"/>
                <w:rFonts w:ascii="ＭＳ ゴシック" w:eastAsia="ＭＳ ゴシック" w:hAnsi="ＭＳ ゴシック" w:cs="TmsRmn"/>
                <w:bCs/>
                <w:color w:val="000000"/>
                <w:spacing w:val="2"/>
                <w:szCs w:val="21"/>
              </w:rPr>
            </w:pPr>
            <w:del w:id="852" w:author="久保田 敦" w:date="2026-04-24T15:05:00Z">
              <w:r w:rsidRPr="00DD0A5A" w:rsidDel="00402E73">
                <w:rPr>
                  <w:rFonts w:ascii="ＭＳ ゴシック" w:eastAsia="ＭＳ ゴシック" w:hAnsi="ＭＳ ゴシック" w:cs="TmsRmn" w:hint="eastAsia"/>
                  <w:bCs/>
                  <w:color w:val="000000"/>
                  <w:spacing w:val="2"/>
                  <w:szCs w:val="21"/>
                </w:rPr>
                <w:delText>管理番号</w:delText>
              </w:r>
            </w:del>
          </w:p>
        </w:tc>
        <w:tc>
          <w:tcPr>
            <w:tcW w:w="7752" w:type="dxa"/>
            <w:vAlign w:val="center"/>
          </w:tcPr>
          <w:p w14:paraId="07D24B00" w14:textId="5543D87F" w:rsidR="00DD0A5A" w:rsidRPr="00DD0A5A" w:rsidDel="00402E73" w:rsidRDefault="00DD0A5A" w:rsidP="00DD0A5A">
            <w:pPr>
              <w:wordWrap/>
              <w:autoSpaceDE/>
              <w:autoSpaceDN/>
              <w:adjustRightInd/>
              <w:rPr>
                <w:del w:id="853" w:author="久保田 敦" w:date="2026-04-24T15:05:00Z"/>
                <w:rFonts w:ascii="ＭＳ ゴシック" w:eastAsia="ＭＳ ゴシック" w:hAnsi="ＭＳ ゴシック" w:cs="TmsRmn"/>
                <w:bCs/>
                <w:color w:val="000000"/>
                <w:spacing w:val="2"/>
                <w:sz w:val="16"/>
                <w:szCs w:val="21"/>
              </w:rPr>
            </w:pPr>
            <w:del w:id="854" w:author="久保田 敦" w:date="2026-04-24T15:05:00Z">
              <w:r w:rsidRPr="00DD0A5A" w:rsidDel="00402E73">
                <w:rPr>
                  <w:rFonts w:ascii="ＭＳ ゴシック" w:eastAsia="ＭＳ ゴシック" w:hAnsi="ＭＳ ゴシック" w:cs="ＭＳ Ｐゴシック"/>
                  <w:color w:val="000000"/>
                  <w:sz w:val="14"/>
                  <w:szCs w:val="21"/>
                </w:rPr>
                <w:delText>「法人市民税申告書」又は「領収証書」に記載されている</w:delText>
              </w:r>
              <w:r w:rsidRPr="00DD0A5A" w:rsidDel="00402E73">
                <w:rPr>
                  <w:rFonts w:ascii="ＭＳ ゴシック" w:eastAsia="ＭＳ ゴシック" w:hAnsi="ＭＳ ゴシック" w:cs="ＭＳ Ｐゴシック" w:hint="eastAsia"/>
                  <w:color w:val="000000"/>
                  <w:sz w:val="14"/>
                  <w:szCs w:val="21"/>
                </w:rPr>
                <w:delText>管理</w:delText>
              </w:r>
              <w:r w:rsidRPr="00DD0A5A" w:rsidDel="00402E73">
                <w:rPr>
                  <w:rFonts w:ascii="ＭＳ ゴシック" w:eastAsia="ＭＳ ゴシック" w:hAnsi="ＭＳ ゴシック" w:cs="ＭＳ Ｐゴシック"/>
                  <w:color w:val="000000"/>
                  <w:sz w:val="14"/>
                  <w:szCs w:val="21"/>
                </w:rPr>
                <w:delText>番号を</w:delText>
              </w:r>
              <w:r w:rsidRPr="00DD0A5A" w:rsidDel="00402E73">
                <w:rPr>
                  <w:rFonts w:ascii="ＭＳ ゴシック" w:eastAsia="ＭＳ ゴシック" w:hAnsi="ＭＳ ゴシック" w:cs="ＭＳ Ｐゴシック" w:hint="eastAsia"/>
                  <w:color w:val="000000"/>
                  <w:sz w:val="14"/>
                  <w:szCs w:val="21"/>
                </w:rPr>
                <w:delText>御記入</w:delText>
              </w:r>
              <w:r w:rsidRPr="00DD0A5A" w:rsidDel="00402E73">
                <w:rPr>
                  <w:rFonts w:ascii="ＭＳ ゴシック" w:eastAsia="ＭＳ ゴシック" w:hAnsi="ＭＳ ゴシック" w:cs="ＭＳ Ｐゴシック"/>
                  <w:color w:val="000000"/>
                  <w:sz w:val="14"/>
                  <w:szCs w:val="21"/>
                </w:rPr>
                <w:delText>ください</w:delText>
              </w:r>
              <w:r w:rsidRPr="00DD0A5A" w:rsidDel="00402E73">
                <w:rPr>
                  <w:rFonts w:ascii="ＭＳ ゴシック" w:eastAsia="ＭＳ ゴシック" w:hAnsi="ＭＳ ゴシック" w:cs="ＭＳ Ｐゴシック" w:hint="eastAsia"/>
                  <w:color w:val="000000"/>
                  <w:sz w:val="14"/>
                  <w:szCs w:val="21"/>
                </w:rPr>
                <w:delTex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2B3F69" w:rsidRPr="002B3F69" w:rsidDel="00402E73" w14:paraId="5358380E" w14:textId="009997AF" w:rsidTr="002B3F69">
              <w:trPr>
                <w:del w:id="855" w:author="久保田 敦" w:date="2026-04-24T15:05:00Z"/>
              </w:trPr>
              <w:tc>
                <w:tcPr>
                  <w:tcW w:w="340" w:type="dxa"/>
                  <w:tcBorders>
                    <w:right w:val="dashSmallGap" w:sz="4" w:space="0" w:color="auto"/>
                  </w:tcBorders>
                  <w:shd w:val="clear" w:color="auto" w:fill="auto"/>
                </w:tcPr>
                <w:p w14:paraId="2993F27A" w14:textId="26D56884" w:rsidR="00DD0A5A" w:rsidRPr="002B3F69" w:rsidDel="00402E73" w:rsidRDefault="00DD0A5A" w:rsidP="002B3F69">
                  <w:pPr>
                    <w:wordWrap/>
                    <w:autoSpaceDE/>
                    <w:autoSpaceDN/>
                    <w:adjustRightInd/>
                    <w:spacing w:line="280" w:lineRule="exact"/>
                    <w:ind w:leftChars="100" w:left="200"/>
                    <w:rPr>
                      <w:del w:id="856" w:author="久保田 敦" w:date="2026-04-24T15:05:00Z"/>
                      <w:rFonts w:ascii="ＭＳ ゴシック" w:eastAsia="ＭＳ ゴシック" w:hAnsi="ＭＳ ゴシック" w:cs="TmsRmn"/>
                      <w:bCs/>
                      <w:color w:val="000000"/>
                      <w:spacing w:val="2"/>
                      <w:szCs w:val="21"/>
                    </w:rPr>
                  </w:pPr>
                </w:p>
              </w:tc>
              <w:tc>
                <w:tcPr>
                  <w:tcW w:w="340" w:type="dxa"/>
                  <w:tcBorders>
                    <w:left w:val="dashSmallGap" w:sz="4" w:space="0" w:color="auto"/>
                    <w:right w:val="single" w:sz="4" w:space="0" w:color="auto"/>
                  </w:tcBorders>
                  <w:shd w:val="clear" w:color="auto" w:fill="auto"/>
                </w:tcPr>
                <w:p w14:paraId="2BCA03FE" w14:textId="64174467" w:rsidR="00DD0A5A" w:rsidRPr="002B3F69" w:rsidDel="00402E73" w:rsidRDefault="00DD0A5A" w:rsidP="002B3F69">
                  <w:pPr>
                    <w:wordWrap/>
                    <w:autoSpaceDE/>
                    <w:autoSpaceDN/>
                    <w:adjustRightInd/>
                    <w:spacing w:line="280" w:lineRule="exact"/>
                    <w:rPr>
                      <w:del w:id="857" w:author="久保田 敦" w:date="2026-04-24T15:05:00Z"/>
                      <w:rFonts w:ascii="ＭＳ ゴシック" w:eastAsia="ＭＳ ゴシック" w:hAnsi="ＭＳ ゴシック" w:cs="TmsRmn"/>
                      <w:bCs/>
                      <w:color w:val="000000"/>
                      <w:spacing w:val="2"/>
                      <w:szCs w:val="21"/>
                    </w:rPr>
                  </w:pPr>
                </w:p>
              </w:tc>
              <w:tc>
                <w:tcPr>
                  <w:tcW w:w="340" w:type="dxa"/>
                  <w:tcBorders>
                    <w:top w:val="nil"/>
                    <w:left w:val="single" w:sz="4" w:space="0" w:color="auto"/>
                    <w:bottom w:val="nil"/>
                  </w:tcBorders>
                  <w:shd w:val="clear" w:color="auto" w:fill="auto"/>
                </w:tcPr>
                <w:p w14:paraId="000800AB" w14:textId="278614D2" w:rsidR="00DD0A5A" w:rsidRPr="002B3F69" w:rsidDel="00402E73" w:rsidRDefault="00DD0A5A" w:rsidP="002B3F69">
                  <w:pPr>
                    <w:wordWrap/>
                    <w:autoSpaceDE/>
                    <w:autoSpaceDN/>
                    <w:adjustRightInd/>
                    <w:spacing w:line="280" w:lineRule="exact"/>
                    <w:rPr>
                      <w:del w:id="858" w:author="久保田 敦" w:date="2026-04-24T15:05:00Z"/>
                      <w:rFonts w:ascii="ＭＳ ゴシック" w:eastAsia="ＭＳ ゴシック" w:hAnsi="ＭＳ ゴシック" w:cs="TmsRmn"/>
                      <w:bCs/>
                      <w:color w:val="000000"/>
                      <w:spacing w:val="2"/>
                      <w:szCs w:val="21"/>
                    </w:rPr>
                  </w:pPr>
                  <w:del w:id="859" w:author="久保田 敦" w:date="2026-04-24T15:05:00Z">
                    <w:r w:rsidRPr="002B3F69" w:rsidDel="00402E73">
                      <w:rPr>
                        <w:rFonts w:ascii="ＭＳ ゴシック" w:eastAsia="ＭＳ ゴシック" w:hAnsi="ＭＳ ゴシック" w:cs="TmsRmn" w:hint="eastAsia"/>
                        <w:bCs/>
                        <w:color w:val="000000"/>
                        <w:spacing w:val="2"/>
                        <w:szCs w:val="21"/>
                      </w:rPr>
                      <w:delText>-</w:delText>
                    </w:r>
                  </w:del>
                </w:p>
              </w:tc>
              <w:tc>
                <w:tcPr>
                  <w:tcW w:w="340" w:type="dxa"/>
                  <w:tcBorders>
                    <w:right w:val="dashSmallGap" w:sz="4" w:space="0" w:color="auto"/>
                  </w:tcBorders>
                  <w:shd w:val="clear" w:color="auto" w:fill="auto"/>
                </w:tcPr>
                <w:p w14:paraId="4E0E47FB" w14:textId="5DD98F88" w:rsidR="00DD0A5A" w:rsidRPr="002B3F69" w:rsidDel="00402E73" w:rsidRDefault="00DD0A5A" w:rsidP="002B3F69">
                  <w:pPr>
                    <w:wordWrap/>
                    <w:autoSpaceDE/>
                    <w:autoSpaceDN/>
                    <w:adjustRightInd/>
                    <w:spacing w:line="280" w:lineRule="exact"/>
                    <w:rPr>
                      <w:del w:id="860" w:author="久保田 敦" w:date="2026-04-24T15:05:00Z"/>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14:paraId="14EC5A4E" w14:textId="7E644D0A" w:rsidR="00DD0A5A" w:rsidRPr="002B3F69" w:rsidDel="00402E73" w:rsidRDefault="00DD0A5A" w:rsidP="002B3F69">
                  <w:pPr>
                    <w:wordWrap/>
                    <w:autoSpaceDE/>
                    <w:autoSpaceDN/>
                    <w:adjustRightInd/>
                    <w:spacing w:line="280" w:lineRule="exact"/>
                    <w:rPr>
                      <w:del w:id="861" w:author="久保田 敦" w:date="2026-04-24T15:05:00Z"/>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14:paraId="4A511596" w14:textId="68EC6367" w:rsidR="00DD0A5A" w:rsidRPr="002B3F69" w:rsidDel="00402E73" w:rsidRDefault="00DD0A5A" w:rsidP="002B3F69">
                  <w:pPr>
                    <w:wordWrap/>
                    <w:autoSpaceDE/>
                    <w:autoSpaceDN/>
                    <w:adjustRightInd/>
                    <w:spacing w:line="280" w:lineRule="exact"/>
                    <w:rPr>
                      <w:del w:id="862" w:author="久保田 敦" w:date="2026-04-24T15:05:00Z"/>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14:paraId="23B5FEA0" w14:textId="4FAE607A" w:rsidR="00DD0A5A" w:rsidRPr="002B3F69" w:rsidDel="00402E73" w:rsidRDefault="00DD0A5A" w:rsidP="002B3F69">
                  <w:pPr>
                    <w:wordWrap/>
                    <w:autoSpaceDE/>
                    <w:autoSpaceDN/>
                    <w:adjustRightInd/>
                    <w:spacing w:line="280" w:lineRule="exact"/>
                    <w:rPr>
                      <w:del w:id="863" w:author="久保田 敦" w:date="2026-04-24T15:05:00Z"/>
                      <w:rFonts w:ascii="ＭＳ ゴシック" w:eastAsia="ＭＳ ゴシック" w:hAnsi="ＭＳ ゴシック" w:cs="TmsRmn"/>
                      <w:bCs/>
                      <w:color w:val="000000"/>
                      <w:spacing w:val="2"/>
                      <w:szCs w:val="21"/>
                    </w:rPr>
                  </w:pPr>
                </w:p>
              </w:tc>
              <w:tc>
                <w:tcPr>
                  <w:tcW w:w="340" w:type="dxa"/>
                  <w:tcBorders>
                    <w:left w:val="dashSmallGap" w:sz="4" w:space="0" w:color="auto"/>
                  </w:tcBorders>
                  <w:shd w:val="clear" w:color="auto" w:fill="auto"/>
                </w:tcPr>
                <w:p w14:paraId="17F5FF84" w14:textId="6FB7FE09" w:rsidR="00DD0A5A" w:rsidRPr="002B3F69" w:rsidDel="00402E73" w:rsidRDefault="00DD0A5A" w:rsidP="002B3F69">
                  <w:pPr>
                    <w:wordWrap/>
                    <w:autoSpaceDE/>
                    <w:autoSpaceDN/>
                    <w:adjustRightInd/>
                    <w:spacing w:line="280" w:lineRule="exact"/>
                    <w:rPr>
                      <w:del w:id="864" w:author="久保田 敦" w:date="2026-04-24T15:05:00Z"/>
                      <w:rFonts w:ascii="ＭＳ ゴシック" w:eastAsia="ＭＳ ゴシック" w:hAnsi="ＭＳ ゴシック" w:cs="TmsRmn"/>
                      <w:bCs/>
                      <w:color w:val="000000"/>
                      <w:spacing w:val="2"/>
                      <w:szCs w:val="21"/>
                    </w:rPr>
                  </w:pPr>
                </w:p>
              </w:tc>
            </w:tr>
          </w:tbl>
          <w:p w14:paraId="7A6B4766" w14:textId="1F5CC428" w:rsidR="00DD0A5A" w:rsidRPr="00DD0A5A" w:rsidDel="00402E73" w:rsidRDefault="00DD0A5A" w:rsidP="00DD0A5A">
            <w:pPr>
              <w:wordWrap/>
              <w:autoSpaceDE/>
              <w:autoSpaceDN/>
              <w:adjustRightInd/>
              <w:rPr>
                <w:del w:id="865" w:author="久保田 敦" w:date="2026-04-24T15:05:00Z"/>
                <w:rFonts w:ascii="ＭＳ ゴシック" w:eastAsia="ＭＳ ゴシック" w:hAnsi="ＭＳ ゴシック" w:cs="TmsRmn"/>
                <w:bCs/>
                <w:color w:val="000000"/>
                <w:spacing w:val="2"/>
                <w:szCs w:val="21"/>
              </w:rPr>
            </w:pPr>
          </w:p>
        </w:tc>
      </w:tr>
      <w:tr w:rsidR="00DD0A5A" w:rsidRPr="00DD0A5A" w:rsidDel="00402E73" w14:paraId="5A7C2CCF" w14:textId="388745E4" w:rsidTr="002B52A5">
        <w:trPr>
          <w:trHeight w:val="850"/>
          <w:del w:id="866" w:author="久保田 敦" w:date="2026-04-24T15:05:00Z"/>
        </w:trPr>
        <w:tc>
          <w:tcPr>
            <w:tcW w:w="1701" w:type="dxa"/>
            <w:gridSpan w:val="2"/>
            <w:tcBorders>
              <w:bottom w:val="nil"/>
            </w:tcBorders>
            <w:shd w:val="pct15" w:color="auto" w:fill="auto"/>
            <w:vAlign w:val="center"/>
          </w:tcPr>
          <w:p w14:paraId="7348E92B" w14:textId="44373D7F" w:rsidR="00DD0A5A" w:rsidRPr="00DD0A5A" w:rsidDel="00402E73" w:rsidRDefault="00DD0A5A" w:rsidP="00DD0A5A">
            <w:pPr>
              <w:wordWrap/>
              <w:autoSpaceDE/>
              <w:autoSpaceDN/>
              <w:adjustRightInd/>
              <w:rPr>
                <w:del w:id="867" w:author="久保田 敦" w:date="2026-04-24T15:05:00Z"/>
                <w:rFonts w:ascii="ＭＳ ゴシック" w:eastAsia="ＭＳ ゴシック" w:hAnsi="ＭＳ ゴシック" w:cs="TmsRmn"/>
                <w:bCs/>
                <w:color w:val="000000"/>
                <w:spacing w:val="2"/>
                <w:szCs w:val="21"/>
              </w:rPr>
            </w:pPr>
            <w:del w:id="868" w:author="久保田 敦" w:date="2026-04-24T15:05:00Z">
              <w:r w:rsidRPr="00DD0A5A" w:rsidDel="00402E73">
                <w:rPr>
                  <w:rFonts w:ascii="ＭＳ ゴシック" w:eastAsia="ＭＳ ゴシック" w:hAnsi="ＭＳ ゴシック" w:cs="TmsRmn" w:hint="eastAsia"/>
                  <w:bCs/>
                  <w:color w:val="000000"/>
                  <w:spacing w:val="2"/>
                  <w:szCs w:val="21"/>
                </w:rPr>
                <w:delText>事業所税</w:delText>
              </w:r>
            </w:del>
          </w:p>
          <w:p w14:paraId="4F260092" w14:textId="0BA069FA" w:rsidR="00DD0A5A" w:rsidRPr="00DD0A5A" w:rsidDel="00402E73" w:rsidRDefault="00DD0A5A" w:rsidP="00DD0A5A">
            <w:pPr>
              <w:wordWrap/>
              <w:autoSpaceDE/>
              <w:autoSpaceDN/>
              <w:adjustRightInd/>
              <w:rPr>
                <w:del w:id="869" w:author="久保田 敦" w:date="2026-04-24T15:05:00Z"/>
                <w:rFonts w:ascii="ＭＳ ゴシック" w:eastAsia="ＭＳ ゴシック" w:hAnsi="ＭＳ ゴシック" w:cs="TmsRmn"/>
                <w:bCs/>
                <w:color w:val="000000"/>
                <w:spacing w:val="2"/>
                <w:szCs w:val="21"/>
              </w:rPr>
            </w:pPr>
            <w:del w:id="870" w:author="久保田 敦" w:date="2026-04-24T15:05:00Z">
              <w:r w:rsidRPr="00DD0A5A" w:rsidDel="00402E73">
                <w:rPr>
                  <w:rFonts w:ascii="ＭＳ ゴシック" w:eastAsia="ＭＳ ゴシック" w:hAnsi="ＭＳ ゴシック" w:cs="TmsRmn" w:hint="eastAsia"/>
                  <w:bCs/>
                  <w:color w:val="000000"/>
                  <w:spacing w:val="2"/>
                  <w:szCs w:val="21"/>
                </w:rPr>
                <w:delText>賦課コード</w:delText>
              </w:r>
            </w:del>
          </w:p>
        </w:tc>
        <w:tc>
          <w:tcPr>
            <w:tcW w:w="7752" w:type="dxa"/>
            <w:vAlign w:val="center"/>
          </w:tcPr>
          <w:p w14:paraId="7FF0C045" w14:textId="704464C3" w:rsidR="00DD0A5A" w:rsidRPr="00DD0A5A" w:rsidDel="00402E73" w:rsidRDefault="00DD0A5A" w:rsidP="00DD0A5A">
            <w:pPr>
              <w:wordWrap/>
              <w:autoSpaceDE/>
              <w:autoSpaceDN/>
              <w:adjustRightInd/>
              <w:spacing w:line="280" w:lineRule="exact"/>
              <w:ind w:left="391" w:hangingChars="300" w:hanging="391"/>
              <w:rPr>
                <w:del w:id="871" w:author="久保田 敦" w:date="2026-04-24T15:05:00Z"/>
                <w:rFonts w:ascii="ＭＳ ゴシック" w:eastAsia="ＭＳ ゴシック" w:hAnsi="ＭＳ ゴシック" w:cs="ＭＳ Ｐゴシック"/>
                <w:color w:val="000000"/>
                <w:sz w:val="14"/>
                <w:szCs w:val="16"/>
              </w:rPr>
            </w:pPr>
            <w:del w:id="872" w:author="久保田 敦" w:date="2026-04-24T15:05:00Z">
              <w:r w:rsidRPr="00DD0A5A" w:rsidDel="00402E73">
                <w:rPr>
                  <w:rFonts w:ascii="ＭＳ ゴシック" w:eastAsia="ＭＳ ゴシック" w:hAnsi="ＭＳ ゴシック" w:cs="ＭＳ Ｐゴシック" w:hint="eastAsia"/>
                  <w:color w:val="000000"/>
                  <w:sz w:val="14"/>
                  <w:szCs w:val="16"/>
                </w:rPr>
                <w:delText>対象：</w:delText>
              </w:r>
              <w:r w:rsidRPr="00DD0A5A" w:rsidDel="00402E73">
                <w:rPr>
                  <w:rFonts w:ascii="ＭＳ ゴシック" w:eastAsia="ＭＳ ゴシック" w:hAnsi="ＭＳ ゴシック" w:cs="ＭＳ Ｐゴシック"/>
                  <w:color w:val="000000"/>
                  <w:sz w:val="14"/>
                  <w:szCs w:val="16"/>
                </w:rPr>
                <w:delText>横浜市内に本店又は営業所があり、課税されている</w:delText>
              </w:r>
              <w:r w:rsidRPr="00DD0A5A" w:rsidDel="00402E73">
                <w:rPr>
                  <w:rFonts w:ascii="ＭＳ ゴシック" w:eastAsia="ＭＳ ゴシック" w:hAnsi="ＭＳ ゴシック" w:cs="ＭＳ Ｐゴシック" w:hint="eastAsia"/>
                  <w:color w:val="000000"/>
                  <w:sz w:val="14"/>
                  <w:szCs w:val="16"/>
                </w:rPr>
                <w:delText>方</w:delText>
              </w:r>
              <w:r w:rsidRPr="00DD0A5A" w:rsidDel="00402E73">
                <w:rPr>
                  <w:rFonts w:ascii="ＭＳ ゴシック" w:eastAsia="ＭＳ ゴシック" w:hAnsi="ＭＳ ゴシック" w:cs="TmsRmn" w:hint="eastAsia"/>
                  <w:bCs/>
                  <w:color w:val="000000"/>
                  <w:spacing w:val="2"/>
                  <w:sz w:val="14"/>
                  <w:szCs w:val="16"/>
                </w:rPr>
                <w:delText>（</w:delText>
              </w:r>
              <w:r w:rsidRPr="00DD0A5A" w:rsidDel="00402E73">
                <w:rPr>
                  <w:rFonts w:ascii="ＭＳ ゴシック" w:eastAsia="ＭＳ ゴシック" w:hAnsi="ＭＳ ゴシック" w:cs="ＭＳ Ｐゴシック"/>
                  <w:color w:val="000000"/>
                  <w:sz w:val="14"/>
                  <w:szCs w:val="16"/>
                </w:rPr>
                <w:delText>資産割：市内の事業所床面積の合計が1,000m2以下であるときは課税されません。従業者割：市内の事業所等の従業者数が100人以下であるときは課税されません。</w:delText>
              </w:r>
              <w:r w:rsidRPr="00DD0A5A" w:rsidDel="00402E73">
                <w:rPr>
                  <w:rFonts w:ascii="ＭＳ ゴシック" w:eastAsia="ＭＳ ゴシック" w:hAnsi="ＭＳ ゴシック" w:cs="ＭＳ Ｐゴシック" w:hint="eastAsia"/>
                  <w:color w:val="000000"/>
                  <w:sz w:val="14"/>
                  <w:szCs w:val="16"/>
                </w:rPr>
                <w:delText>）</w:delText>
              </w:r>
            </w:del>
          </w:p>
          <w:p w14:paraId="520D1219" w14:textId="1834B16C" w:rsidR="00DD0A5A" w:rsidRPr="00DD0A5A" w:rsidDel="00402E73" w:rsidRDefault="00DD0A5A" w:rsidP="00DD0A5A">
            <w:pPr>
              <w:wordWrap/>
              <w:autoSpaceDE/>
              <w:autoSpaceDN/>
              <w:adjustRightInd/>
              <w:spacing w:line="280" w:lineRule="exact"/>
              <w:rPr>
                <w:del w:id="873" w:author="久保田 敦" w:date="2026-04-24T15:05:00Z"/>
                <w:rFonts w:ascii="ＭＳ ゴシック" w:eastAsia="ＭＳ ゴシック" w:hAnsi="ＭＳ ゴシック" w:cs="ＭＳ Ｐゴシック"/>
                <w:color w:val="000000"/>
                <w:sz w:val="16"/>
                <w:szCs w:val="21"/>
                <w:u w:val="single"/>
              </w:rPr>
            </w:pPr>
            <w:del w:id="874" w:author="久保田 敦" w:date="2026-04-24T15:05:00Z">
              <w:r w:rsidRPr="00DD0A5A" w:rsidDel="00402E73">
                <w:rPr>
                  <w:rFonts w:ascii="ＭＳ ゴシック" w:eastAsia="ＭＳ ゴシック" w:hAnsi="ＭＳ ゴシック" w:cs="ＭＳ Ｐゴシック"/>
                  <w:color w:val="000000"/>
                  <w:sz w:val="14"/>
                  <w:szCs w:val="16"/>
                  <w:u w:val="single"/>
                </w:rPr>
                <w:delText>※県の事業税ではありません。</w:delText>
              </w:r>
            </w:del>
          </w:p>
        </w:tc>
      </w:tr>
      <w:tr w:rsidR="00DD0A5A" w:rsidRPr="00DD0A5A" w:rsidDel="00402E73" w14:paraId="49101924" w14:textId="57010A0B" w:rsidTr="002B52A5">
        <w:trPr>
          <w:trHeight w:val="680"/>
          <w:del w:id="875" w:author="久保田 敦" w:date="2026-04-24T15:05:00Z"/>
        </w:trPr>
        <w:tc>
          <w:tcPr>
            <w:tcW w:w="283" w:type="dxa"/>
            <w:vMerge w:val="restart"/>
            <w:tcBorders>
              <w:top w:val="nil"/>
            </w:tcBorders>
            <w:shd w:val="pct15" w:color="auto" w:fill="auto"/>
          </w:tcPr>
          <w:p w14:paraId="68CFF855" w14:textId="38910482" w:rsidR="00DD0A5A" w:rsidRPr="00DD0A5A" w:rsidDel="00402E73" w:rsidRDefault="00DD0A5A" w:rsidP="00DD0A5A">
            <w:pPr>
              <w:wordWrap/>
              <w:autoSpaceDE/>
              <w:autoSpaceDN/>
              <w:adjustRightInd/>
              <w:rPr>
                <w:del w:id="876" w:author="久保田 敦" w:date="2026-04-24T15:05:00Z"/>
                <w:rFonts w:ascii="ＭＳ ゴシック" w:eastAsia="ＭＳ ゴシック" w:hAnsi="ＭＳ ゴシック" w:cs="TmsRmn"/>
                <w:bCs/>
                <w:color w:val="000000"/>
                <w:spacing w:val="2"/>
                <w:szCs w:val="21"/>
              </w:rPr>
            </w:pPr>
          </w:p>
        </w:tc>
        <w:tc>
          <w:tcPr>
            <w:tcW w:w="1418" w:type="dxa"/>
            <w:tcBorders>
              <w:top w:val="single" w:sz="4" w:space="0" w:color="auto"/>
            </w:tcBorders>
            <w:shd w:val="pct15" w:color="auto" w:fill="auto"/>
            <w:vAlign w:val="center"/>
          </w:tcPr>
          <w:p w14:paraId="0D76CDBE" w14:textId="3956162D" w:rsidR="00DD0A5A" w:rsidRPr="00DD0A5A" w:rsidDel="00402E73" w:rsidRDefault="00DD0A5A" w:rsidP="00DD0A5A">
            <w:pPr>
              <w:wordWrap/>
              <w:autoSpaceDE/>
              <w:autoSpaceDN/>
              <w:adjustRightInd/>
              <w:rPr>
                <w:del w:id="877" w:author="久保田 敦" w:date="2026-04-24T15:05:00Z"/>
                <w:rFonts w:ascii="ＭＳ ゴシック" w:eastAsia="ＭＳ ゴシック" w:hAnsi="ＭＳ ゴシック" w:cs="TmsRmn"/>
                <w:bCs/>
                <w:color w:val="000000"/>
                <w:spacing w:val="2"/>
                <w:szCs w:val="21"/>
              </w:rPr>
            </w:pPr>
            <w:del w:id="878" w:author="久保田 敦" w:date="2026-04-24T15:05:00Z">
              <w:r w:rsidRPr="00DD0A5A" w:rsidDel="00402E73">
                <w:rPr>
                  <w:rFonts w:ascii="ＭＳ ゴシック" w:eastAsia="ＭＳ ゴシック" w:hAnsi="ＭＳ ゴシック" w:cs="TmsRmn" w:hint="eastAsia"/>
                  <w:bCs/>
                  <w:color w:val="000000"/>
                  <w:spacing w:val="2"/>
                  <w:szCs w:val="21"/>
                </w:rPr>
                <w:delText>申告区</w:delText>
              </w:r>
            </w:del>
          </w:p>
        </w:tc>
        <w:tc>
          <w:tcPr>
            <w:tcW w:w="7752" w:type="dxa"/>
            <w:vAlign w:val="center"/>
          </w:tcPr>
          <w:p w14:paraId="21BFA4FA" w14:textId="537E24CD" w:rsidR="00DD0A5A" w:rsidRPr="00DD0A5A" w:rsidDel="00402E73" w:rsidRDefault="00DD0A5A" w:rsidP="00DD0A5A">
            <w:pPr>
              <w:widowControl/>
              <w:wordWrap/>
              <w:autoSpaceDE/>
              <w:autoSpaceDN/>
              <w:adjustRightInd/>
              <w:spacing w:line="280" w:lineRule="exact"/>
              <w:rPr>
                <w:del w:id="879" w:author="久保田 敦" w:date="2026-04-24T15:05:00Z"/>
                <w:rFonts w:ascii="ＭＳ ゴシック" w:eastAsia="ＭＳ ゴシック" w:hAnsi="ＭＳ ゴシック" w:cs="TmsRmn"/>
                <w:bCs/>
                <w:color w:val="000000"/>
                <w:spacing w:val="2"/>
                <w:szCs w:val="21"/>
              </w:rPr>
            </w:pPr>
            <w:del w:id="880" w:author="久保田 敦" w:date="2026-04-24T15:05:00Z">
              <w:r w:rsidRPr="00DD0A5A" w:rsidDel="00402E73">
                <w:rPr>
                  <w:rFonts w:ascii="ＭＳ ゴシック" w:eastAsia="ＭＳ ゴシック" w:hAnsi="ＭＳ ゴシック" w:cs="TmsRmn" w:hint="eastAsia"/>
                  <w:bCs/>
                  <w:color w:val="000000"/>
                  <w:spacing w:val="2"/>
                  <w:sz w:val="14"/>
                  <w:szCs w:val="21"/>
                </w:rPr>
                <w:delText>事業所税賦課コードをお持ちの方のみ申告区を御記入ください。</w:delText>
              </w:r>
            </w:del>
          </w:p>
          <w:p w14:paraId="5028D214" w14:textId="7FE03292" w:rsidR="00DD0A5A" w:rsidRPr="00DD0A5A" w:rsidDel="00402E73" w:rsidRDefault="00DD0A5A" w:rsidP="00DD0A5A">
            <w:pPr>
              <w:widowControl/>
              <w:wordWrap/>
              <w:autoSpaceDE/>
              <w:autoSpaceDN/>
              <w:adjustRightInd/>
              <w:spacing w:line="280" w:lineRule="exact"/>
              <w:rPr>
                <w:del w:id="881" w:author="久保田 敦" w:date="2026-04-24T15:05:00Z"/>
                <w:rFonts w:ascii="ＭＳ ゴシック" w:eastAsia="ＭＳ ゴシック" w:hAnsi="ＭＳ ゴシック" w:cs="TmsRmn"/>
                <w:bCs/>
                <w:color w:val="000000"/>
                <w:spacing w:val="2"/>
                <w:szCs w:val="21"/>
              </w:rPr>
            </w:pPr>
            <w:del w:id="882" w:author="久保田 敦" w:date="2026-04-24T15:05:00Z">
              <w:r w:rsidRPr="00DD0A5A" w:rsidDel="00402E73">
                <w:rPr>
                  <w:rFonts w:ascii="ＭＳ ゴシック" w:eastAsia="ＭＳ ゴシック" w:hAnsi="ＭＳ ゴシック" w:cs="TmsRmn" w:hint="eastAsia"/>
                  <w:bCs/>
                  <w:color w:val="000000"/>
                  <w:spacing w:val="2"/>
                  <w:szCs w:val="21"/>
                </w:rPr>
                <w:delText>横浜市（　　　　）区</w:delText>
              </w:r>
            </w:del>
          </w:p>
        </w:tc>
      </w:tr>
      <w:tr w:rsidR="00DD0A5A" w:rsidRPr="00DD0A5A" w:rsidDel="00402E73" w14:paraId="27543257" w14:textId="1385C5ED" w:rsidTr="002B52A5">
        <w:trPr>
          <w:trHeight w:val="680"/>
          <w:del w:id="883" w:author="久保田 敦" w:date="2026-04-24T15:05:00Z"/>
        </w:trPr>
        <w:tc>
          <w:tcPr>
            <w:tcW w:w="283" w:type="dxa"/>
            <w:vMerge/>
            <w:shd w:val="pct15" w:color="auto" w:fill="auto"/>
          </w:tcPr>
          <w:p w14:paraId="09A145AF" w14:textId="5DEB1D57" w:rsidR="00DD0A5A" w:rsidRPr="00DD0A5A" w:rsidDel="00402E73" w:rsidRDefault="00DD0A5A" w:rsidP="00DD0A5A">
            <w:pPr>
              <w:wordWrap/>
              <w:autoSpaceDE/>
              <w:autoSpaceDN/>
              <w:adjustRightInd/>
              <w:rPr>
                <w:del w:id="884" w:author="久保田 敦" w:date="2026-04-24T15:05:00Z"/>
                <w:rFonts w:ascii="ＭＳ ゴシック" w:eastAsia="ＭＳ ゴシック" w:hAnsi="ＭＳ ゴシック" w:cs="TmsRmn"/>
                <w:bCs/>
                <w:color w:val="000000"/>
                <w:spacing w:val="2"/>
                <w:szCs w:val="21"/>
              </w:rPr>
            </w:pPr>
          </w:p>
        </w:tc>
        <w:tc>
          <w:tcPr>
            <w:tcW w:w="1418" w:type="dxa"/>
            <w:shd w:val="pct15" w:color="auto" w:fill="auto"/>
            <w:vAlign w:val="center"/>
          </w:tcPr>
          <w:p w14:paraId="0AFB089E" w14:textId="3F964A75" w:rsidR="00DD0A5A" w:rsidRPr="00DD0A5A" w:rsidDel="00402E73" w:rsidRDefault="00DD0A5A" w:rsidP="00DD0A5A">
            <w:pPr>
              <w:wordWrap/>
              <w:autoSpaceDE/>
              <w:autoSpaceDN/>
              <w:adjustRightInd/>
              <w:rPr>
                <w:del w:id="885" w:author="久保田 敦" w:date="2026-04-24T15:05:00Z"/>
                <w:rFonts w:ascii="ＭＳ ゴシック" w:eastAsia="ＭＳ ゴシック" w:hAnsi="ＭＳ ゴシック" w:cs="TmsRmn"/>
                <w:bCs/>
                <w:color w:val="000000"/>
                <w:spacing w:val="2"/>
                <w:szCs w:val="21"/>
              </w:rPr>
            </w:pPr>
            <w:del w:id="886" w:author="久保田 敦" w:date="2026-04-24T15:05:00Z">
              <w:r w:rsidRPr="00DD0A5A" w:rsidDel="00402E73">
                <w:rPr>
                  <w:rFonts w:ascii="ＭＳ ゴシック" w:eastAsia="ＭＳ ゴシック" w:hAnsi="ＭＳ ゴシック" w:cs="TmsRmn" w:hint="eastAsia"/>
                  <w:bCs/>
                  <w:color w:val="000000"/>
                  <w:spacing w:val="2"/>
                  <w:szCs w:val="21"/>
                </w:rPr>
                <w:delText>整理番号</w:delText>
              </w:r>
            </w:del>
          </w:p>
        </w:tc>
        <w:tc>
          <w:tcPr>
            <w:tcW w:w="7752" w:type="dxa"/>
            <w:vAlign w:val="center"/>
          </w:tcPr>
          <w:p w14:paraId="5B865828" w14:textId="5B17C024" w:rsidR="00DD0A5A" w:rsidRPr="00DD0A5A" w:rsidDel="00402E73" w:rsidRDefault="00DD0A5A" w:rsidP="00DD0A5A">
            <w:pPr>
              <w:wordWrap/>
              <w:autoSpaceDE/>
              <w:autoSpaceDN/>
              <w:adjustRightInd/>
              <w:spacing w:line="280" w:lineRule="exact"/>
              <w:rPr>
                <w:del w:id="887" w:author="久保田 敦" w:date="2026-04-24T15:05:00Z"/>
                <w:rFonts w:ascii="ＭＳ ゴシック" w:eastAsia="ＭＳ ゴシック" w:hAnsi="ＭＳ ゴシック" w:cs="TmsRmn"/>
                <w:bCs/>
                <w:color w:val="000000"/>
                <w:spacing w:val="2"/>
                <w:sz w:val="14"/>
                <w:szCs w:val="21"/>
              </w:rPr>
            </w:pPr>
            <w:del w:id="888" w:author="久保田 敦" w:date="2026-04-24T15:05:00Z">
              <w:r w:rsidRPr="00DD0A5A" w:rsidDel="00402E73">
                <w:rPr>
                  <w:rFonts w:ascii="ＭＳ ゴシック" w:eastAsia="ＭＳ ゴシック" w:hAnsi="ＭＳ ゴシック" w:cs="TmsRmn" w:hint="eastAsia"/>
                  <w:bCs/>
                  <w:color w:val="000000"/>
                  <w:spacing w:val="2"/>
                  <w:sz w:val="14"/>
                  <w:szCs w:val="21"/>
                </w:rPr>
                <w:delText>※</w:delText>
              </w:r>
              <w:r w:rsidRPr="00DD0A5A" w:rsidDel="00402E73">
                <w:rPr>
                  <w:rFonts w:ascii="ＭＳ ゴシック" w:eastAsia="ＭＳ ゴシック" w:hAnsi="ＭＳ ゴシック" w:cs="ＭＳ Ｐゴシック"/>
                  <w:color w:val="000000"/>
                  <w:sz w:val="14"/>
                  <w:szCs w:val="21"/>
                </w:rPr>
                <w:delText>「事業に係る事業所税申告書」又は「領収証書」に記載されている整理番号を</w:delText>
              </w:r>
              <w:r w:rsidRPr="00DD0A5A" w:rsidDel="00402E73">
                <w:rPr>
                  <w:rFonts w:ascii="ＭＳ ゴシック" w:eastAsia="ＭＳ ゴシック" w:hAnsi="ＭＳ ゴシック" w:cs="ＭＳ Ｐゴシック" w:hint="eastAsia"/>
                  <w:color w:val="000000"/>
                  <w:sz w:val="14"/>
                  <w:szCs w:val="21"/>
                </w:rPr>
                <w:delText>御</w:delText>
              </w:r>
              <w:r w:rsidRPr="00DD0A5A" w:rsidDel="00402E73">
                <w:rPr>
                  <w:rFonts w:ascii="ＭＳ ゴシック" w:eastAsia="ＭＳ ゴシック" w:hAnsi="ＭＳ ゴシック" w:cs="ＭＳ Ｐゴシック"/>
                  <w:color w:val="000000"/>
                  <w:sz w:val="14"/>
                  <w:szCs w:val="21"/>
                </w:rPr>
                <w:delText>記</w:delText>
              </w:r>
              <w:r w:rsidRPr="00DD0A5A" w:rsidDel="00402E73">
                <w:rPr>
                  <w:rFonts w:ascii="ＭＳ ゴシック" w:eastAsia="ＭＳ ゴシック" w:hAnsi="ＭＳ ゴシック" w:cs="ＭＳ Ｐゴシック" w:hint="eastAsia"/>
                  <w:color w:val="000000"/>
                  <w:sz w:val="14"/>
                  <w:szCs w:val="21"/>
                </w:rPr>
                <w:delText>入ください。</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2B3F69" w:rsidRPr="002B3F69" w:rsidDel="00402E73" w14:paraId="56BBDB1C" w14:textId="7920C156" w:rsidTr="002B3F69">
              <w:trPr>
                <w:del w:id="889" w:author="久保田 敦" w:date="2026-04-24T15:05:00Z"/>
              </w:trPr>
              <w:tc>
                <w:tcPr>
                  <w:tcW w:w="340" w:type="dxa"/>
                  <w:tcBorders>
                    <w:right w:val="dashSmallGap" w:sz="4" w:space="0" w:color="auto"/>
                  </w:tcBorders>
                  <w:shd w:val="clear" w:color="auto" w:fill="auto"/>
                </w:tcPr>
                <w:p w14:paraId="4BF0F0AA" w14:textId="3932FDA5" w:rsidR="00DD0A5A" w:rsidRPr="002B3F69" w:rsidDel="00402E73" w:rsidRDefault="00DD0A5A" w:rsidP="002B3F69">
                  <w:pPr>
                    <w:wordWrap/>
                    <w:autoSpaceDE/>
                    <w:autoSpaceDN/>
                    <w:adjustRightInd/>
                    <w:spacing w:line="280" w:lineRule="exact"/>
                    <w:ind w:leftChars="100" w:left="200"/>
                    <w:rPr>
                      <w:del w:id="890" w:author="久保田 敦" w:date="2026-04-24T15:05:00Z"/>
                      <w:rFonts w:ascii="ＭＳ ゴシック" w:eastAsia="ＭＳ ゴシック" w:hAnsi="ＭＳ ゴシック" w:cs="TmsRmn"/>
                      <w:bCs/>
                      <w:color w:val="000000"/>
                      <w:spacing w:val="2"/>
                      <w:szCs w:val="21"/>
                    </w:rPr>
                  </w:pPr>
                </w:p>
              </w:tc>
              <w:tc>
                <w:tcPr>
                  <w:tcW w:w="340" w:type="dxa"/>
                  <w:tcBorders>
                    <w:left w:val="dashSmallGap" w:sz="4" w:space="0" w:color="auto"/>
                    <w:right w:val="single" w:sz="4" w:space="0" w:color="auto"/>
                  </w:tcBorders>
                  <w:shd w:val="clear" w:color="auto" w:fill="auto"/>
                </w:tcPr>
                <w:p w14:paraId="754D8671" w14:textId="7439713D" w:rsidR="00DD0A5A" w:rsidRPr="002B3F69" w:rsidDel="00402E73" w:rsidRDefault="00DD0A5A" w:rsidP="002B3F69">
                  <w:pPr>
                    <w:wordWrap/>
                    <w:autoSpaceDE/>
                    <w:autoSpaceDN/>
                    <w:adjustRightInd/>
                    <w:spacing w:line="280" w:lineRule="exact"/>
                    <w:rPr>
                      <w:del w:id="891" w:author="久保田 敦" w:date="2026-04-24T15:05:00Z"/>
                      <w:rFonts w:ascii="ＭＳ ゴシック" w:eastAsia="ＭＳ ゴシック" w:hAnsi="ＭＳ ゴシック" w:cs="TmsRmn"/>
                      <w:bCs/>
                      <w:color w:val="000000"/>
                      <w:spacing w:val="2"/>
                      <w:szCs w:val="21"/>
                    </w:rPr>
                  </w:pPr>
                </w:p>
              </w:tc>
              <w:tc>
                <w:tcPr>
                  <w:tcW w:w="340" w:type="dxa"/>
                  <w:tcBorders>
                    <w:top w:val="nil"/>
                    <w:left w:val="single" w:sz="4" w:space="0" w:color="auto"/>
                    <w:bottom w:val="nil"/>
                  </w:tcBorders>
                  <w:shd w:val="clear" w:color="auto" w:fill="auto"/>
                </w:tcPr>
                <w:p w14:paraId="3A2B9157" w14:textId="32F37ABE" w:rsidR="00DD0A5A" w:rsidRPr="002B3F69" w:rsidDel="00402E73" w:rsidRDefault="00DD0A5A" w:rsidP="002B3F69">
                  <w:pPr>
                    <w:wordWrap/>
                    <w:autoSpaceDE/>
                    <w:autoSpaceDN/>
                    <w:adjustRightInd/>
                    <w:spacing w:line="280" w:lineRule="exact"/>
                    <w:rPr>
                      <w:del w:id="892" w:author="久保田 敦" w:date="2026-04-24T15:05:00Z"/>
                      <w:rFonts w:ascii="ＭＳ ゴシック" w:eastAsia="ＭＳ ゴシック" w:hAnsi="ＭＳ ゴシック" w:cs="TmsRmn"/>
                      <w:bCs/>
                      <w:color w:val="000000"/>
                      <w:spacing w:val="2"/>
                      <w:szCs w:val="21"/>
                    </w:rPr>
                  </w:pPr>
                  <w:del w:id="893" w:author="久保田 敦" w:date="2026-04-24T15:05:00Z">
                    <w:r w:rsidRPr="002B3F69" w:rsidDel="00402E73">
                      <w:rPr>
                        <w:rFonts w:ascii="ＭＳ ゴシック" w:eastAsia="ＭＳ ゴシック" w:hAnsi="ＭＳ ゴシック" w:cs="TmsRmn" w:hint="eastAsia"/>
                        <w:bCs/>
                        <w:color w:val="000000"/>
                        <w:spacing w:val="2"/>
                        <w:szCs w:val="21"/>
                      </w:rPr>
                      <w:delText>-</w:delText>
                    </w:r>
                  </w:del>
                </w:p>
              </w:tc>
              <w:tc>
                <w:tcPr>
                  <w:tcW w:w="340" w:type="dxa"/>
                  <w:tcBorders>
                    <w:right w:val="dashSmallGap" w:sz="4" w:space="0" w:color="auto"/>
                  </w:tcBorders>
                  <w:shd w:val="clear" w:color="auto" w:fill="auto"/>
                </w:tcPr>
                <w:p w14:paraId="34738CD9" w14:textId="41B8AC48" w:rsidR="00DD0A5A" w:rsidRPr="002B3F69" w:rsidDel="00402E73" w:rsidRDefault="00DD0A5A" w:rsidP="002B3F69">
                  <w:pPr>
                    <w:wordWrap/>
                    <w:autoSpaceDE/>
                    <w:autoSpaceDN/>
                    <w:adjustRightInd/>
                    <w:spacing w:line="280" w:lineRule="exact"/>
                    <w:rPr>
                      <w:del w:id="894" w:author="久保田 敦" w:date="2026-04-24T15:05:00Z"/>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14:paraId="4FEF3D4B" w14:textId="64B61727" w:rsidR="00DD0A5A" w:rsidRPr="002B3F69" w:rsidDel="00402E73" w:rsidRDefault="00DD0A5A" w:rsidP="002B3F69">
                  <w:pPr>
                    <w:wordWrap/>
                    <w:autoSpaceDE/>
                    <w:autoSpaceDN/>
                    <w:adjustRightInd/>
                    <w:spacing w:line="280" w:lineRule="exact"/>
                    <w:rPr>
                      <w:del w:id="895" w:author="久保田 敦" w:date="2026-04-24T15:05:00Z"/>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14:paraId="280F45A2" w14:textId="38A31A92" w:rsidR="00DD0A5A" w:rsidRPr="002B3F69" w:rsidDel="00402E73" w:rsidRDefault="00DD0A5A" w:rsidP="002B3F69">
                  <w:pPr>
                    <w:wordWrap/>
                    <w:autoSpaceDE/>
                    <w:autoSpaceDN/>
                    <w:adjustRightInd/>
                    <w:spacing w:line="280" w:lineRule="exact"/>
                    <w:rPr>
                      <w:del w:id="896" w:author="久保田 敦" w:date="2026-04-24T15:05:00Z"/>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14:paraId="6CEF1417" w14:textId="643F1FFD" w:rsidR="00DD0A5A" w:rsidRPr="002B3F69" w:rsidDel="00402E73" w:rsidRDefault="00DD0A5A" w:rsidP="002B3F69">
                  <w:pPr>
                    <w:wordWrap/>
                    <w:autoSpaceDE/>
                    <w:autoSpaceDN/>
                    <w:adjustRightInd/>
                    <w:spacing w:line="280" w:lineRule="exact"/>
                    <w:rPr>
                      <w:del w:id="897" w:author="久保田 敦" w:date="2026-04-24T15:05:00Z"/>
                      <w:rFonts w:ascii="ＭＳ ゴシック" w:eastAsia="ＭＳ ゴシック" w:hAnsi="ＭＳ ゴシック" w:cs="TmsRmn"/>
                      <w:bCs/>
                      <w:color w:val="000000"/>
                      <w:spacing w:val="2"/>
                      <w:szCs w:val="21"/>
                    </w:rPr>
                  </w:pPr>
                </w:p>
              </w:tc>
              <w:tc>
                <w:tcPr>
                  <w:tcW w:w="340" w:type="dxa"/>
                  <w:tcBorders>
                    <w:left w:val="dashSmallGap" w:sz="4" w:space="0" w:color="auto"/>
                  </w:tcBorders>
                  <w:shd w:val="clear" w:color="auto" w:fill="auto"/>
                </w:tcPr>
                <w:p w14:paraId="2AE2B80F" w14:textId="64BB1BA7" w:rsidR="00DD0A5A" w:rsidRPr="002B3F69" w:rsidDel="00402E73" w:rsidRDefault="00DD0A5A" w:rsidP="002B3F69">
                  <w:pPr>
                    <w:wordWrap/>
                    <w:autoSpaceDE/>
                    <w:autoSpaceDN/>
                    <w:adjustRightInd/>
                    <w:spacing w:line="280" w:lineRule="exact"/>
                    <w:rPr>
                      <w:del w:id="898" w:author="久保田 敦" w:date="2026-04-24T15:05:00Z"/>
                      <w:rFonts w:ascii="ＭＳ ゴシック" w:eastAsia="ＭＳ ゴシック" w:hAnsi="ＭＳ ゴシック" w:cs="TmsRmn"/>
                      <w:bCs/>
                      <w:color w:val="000000"/>
                      <w:spacing w:val="2"/>
                      <w:szCs w:val="21"/>
                    </w:rPr>
                  </w:pPr>
                </w:p>
              </w:tc>
            </w:tr>
          </w:tbl>
          <w:p w14:paraId="7FD19BD5" w14:textId="78A6011E" w:rsidR="00DD0A5A" w:rsidRPr="00DD0A5A" w:rsidDel="00402E73" w:rsidRDefault="00DD0A5A" w:rsidP="00DD0A5A">
            <w:pPr>
              <w:wordWrap/>
              <w:autoSpaceDE/>
              <w:autoSpaceDN/>
              <w:adjustRightInd/>
              <w:rPr>
                <w:del w:id="899" w:author="久保田 敦" w:date="2026-04-24T15:05:00Z"/>
                <w:rFonts w:ascii="ＭＳ ゴシック" w:eastAsia="ＭＳ ゴシック" w:hAnsi="ＭＳ ゴシック" w:cs="TmsRmn"/>
                <w:bCs/>
                <w:color w:val="000000"/>
                <w:spacing w:val="2"/>
                <w:szCs w:val="21"/>
              </w:rPr>
            </w:pPr>
          </w:p>
        </w:tc>
      </w:tr>
    </w:tbl>
    <w:p w14:paraId="641C061A" w14:textId="356BFF86" w:rsidR="002B52A5" w:rsidDel="00402E73" w:rsidRDefault="002B52A5" w:rsidP="00DD0A5A">
      <w:pPr>
        <w:spacing w:line="120" w:lineRule="exact"/>
        <w:ind w:right="1202"/>
        <w:rPr>
          <w:del w:id="900" w:author="久保田 敦" w:date="2026-04-24T15:05:00Z"/>
        </w:rPr>
        <w:sectPr w:rsidR="002B52A5" w:rsidDel="00402E73" w:rsidSect="00DD0A5A">
          <w:pgSz w:w="11906" w:h="16838" w:code="9"/>
          <w:pgMar w:top="1440" w:right="1077" w:bottom="1134" w:left="1077" w:header="567" w:footer="567" w:gutter="0"/>
          <w:pgNumType w:start="7"/>
          <w:cols w:space="425"/>
          <w:docGrid w:type="linesAndChars" w:linePitch="316" w:charSpace="-2013"/>
        </w:sectPr>
      </w:pPr>
    </w:p>
    <w:p w14:paraId="2222ECC3" w14:textId="77777777" w:rsidR="00AA74EB" w:rsidRDefault="00AA74EB" w:rsidP="00DD0A5A">
      <w:pPr>
        <w:spacing w:line="120" w:lineRule="exact"/>
        <w:ind w:right="1202"/>
      </w:pPr>
    </w:p>
    <w:p w14:paraId="30E1BC19" w14:textId="77777777" w:rsidR="00AA74EB" w:rsidRPr="00AA74EB" w:rsidRDefault="002B52A5" w:rsidP="002B52A5">
      <w:pPr>
        <w:ind w:right="188"/>
        <w:jc w:val="right"/>
        <w:rPr>
          <w:rFonts w:ascii="ＭＳ ゴシック" w:eastAsia="ＭＳ ゴシック" w:hAnsi="ＭＳ ゴシック" w:cs="TmsRmn"/>
          <w:color w:val="000000"/>
          <w:spacing w:val="2"/>
          <w:sz w:val="22"/>
          <w:szCs w:val="24"/>
        </w:rPr>
      </w:pPr>
      <w:r>
        <w:rPr>
          <w:rFonts w:hint="eastAsia"/>
        </w:rPr>
        <w:lastRenderedPageBreak/>
        <w:t xml:space="preserve">　　</w:t>
      </w:r>
      <w:r w:rsidR="00AA74EB" w:rsidRPr="00AA74EB">
        <w:rPr>
          <w:rFonts w:ascii="ＭＳ ゴシック" w:eastAsia="ＭＳ ゴシック" w:hAnsi="ＭＳ ゴシック" w:cs="TmsRmn" w:hint="eastAsia"/>
          <w:color w:val="000000"/>
          <w:spacing w:val="2"/>
          <w:szCs w:val="24"/>
        </w:rPr>
        <w:t>（様式</w:t>
      </w:r>
      <w:r>
        <w:rPr>
          <w:rFonts w:ascii="ＭＳ ゴシック" w:eastAsia="ＭＳ ゴシック" w:hAnsi="ＭＳ ゴシック" w:cs="TmsRmn" w:hint="eastAsia"/>
          <w:color w:val="000000"/>
          <w:spacing w:val="2"/>
          <w:szCs w:val="24"/>
        </w:rPr>
        <w:t>６</w:t>
      </w:r>
      <w:r w:rsidR="00AA74EB" w:rsidRPr="00AA74EB">
        <w:rPr>
          <w:rFonts w:ascii="ＭＳ ゴシック" w:eastAsia="ＭＳ ゴシック" w:hAnsi="ＭＳ ゴシック" w:cs="TmsRmn" w:hint="eastAsia"/>
          <w:color w:val="000000"/>
          <w:spacing w:val="2"/>
          <w:szCs w:val="24"/>
        </w:rPr>
        <w:t>）</w:t>
      </w:r>
    </w:p>
    <w:p w14:paraId="5EF9DAF4" w14:textId="77777777" w:rsidR="00AA74EB" w:rsidRPr="00AA74EB" w:rsidRDefault="00AA74EB" w:rsidP="00AA74EB">
      <w:pPr>
        <w:wordWrap/>
        <w:autoSpaceDE/>
        <w:autoSpaceDN/>
        <w:adjustRightInd/>
        <w:rPr>
          <w:rFonts w:ascii="ＭＳ ゴシック" w:eastAsia="ＭＳ ゴシック" w:hAnsi="ＭＳ ゴシック" w:cs="TmsRmn"/>
          <w:color w:val="000000"/>
          <w:spacing w:val="2"/>
          <w:sz w:val="22"/>
          <w:szCs w:val="24"/>
        </w:rPr>
      </w:pPr>
    </w:p>
    <w:p w14:paraId="3251B49C" w14:textId="77777777" w:rsidR="00AA74EB" w:rsidRPr="00AA74EB" w:rsidRDefault="00AA74EB" w:rsidP="00AA74EB">
      <w:pPr>
        <w:wordWrap/>
        <w:autoSpaceDE/>
        <w:autoSpaceDN/>
        <w:adjustRightInd/>
        <w:jc w:val="center"/>
        <w:rPr>
          <w:rFonts w:ascii="ＭＳ ゴシック" w:eastAsia="ＭＳ ゴシック" w:hAnsi="ＭＳ ゴシック" w:cs="TmsRmn"/>
          <w:color w:val="000000"/>
          <w:spacing w:val="2"/>
          <w:sz w:val="36"/>
          <w:szCs w:val="36"/>
          <w:lang w:eastAsia="zh-TW"/>
        </w:rPr>
      </w:pPr>
      <w:r w:rsidRPr="00AA74EB">
        <w:rPr>
          <w:rFonts w:ascii="ＭＳ ゴシック" w:eastAsia="ＭＳ ゴシック" w:hAnsi="ＭＳ ゴシック" w:cs="TmsRmn" w:hint="eastAsia"/>
          <w:color w:val="000000"/>
          <w:spacing w:val="2"/>
          <w:sz w:val="24"/>
          <w:szCs w:val="36"/>
        </w:rPr>
        <w:t>法人税及び法人市民税の課税対象となる収益事業等を実施していないことの宣誓書</w:t>
      </w:r>
    </w:p>
    <w:p w14:paraId="038A82B7" w14:textId="77777777" w:rsidR="00AA74EB" w:rsidRPr="00AA74EB" w:rsidRDefault="00AA74EB" w:rsidP="00AA74EB">
      <w:pPr>
        <w:wordWrap/>
        <w:autoSpaceDE/>
        <w:autoSpaceDN/>
        <w:adjustRightInd/>
        <w:rPr>
          <w:rFonts w:cs="TmsRmn"/>
          <w:color w:val="000000"/>
          <w:spacing w:val="2"/>
          <w:sz w:val="22"/>
          <w:szCs w:val="24"/>
          <w:lang w:eastAsia="zh-TW"/>
        </w:rPr>
      </w:pPr>
    </w:p>
    <w:p w14:paraId="73C5693D" w14:textId="77777777" w:rsidR="00AA74EB" w:rsidRPr="00AA74EB" w:rsidRDefault="00AA74EB" w:rsidP="00AA74EB">
      <w:pPr>
        <w:autoSpaceDE/>
        <w:autoSpaceDN/>
        <w:adjustRightInd/>
        <w:jc w:val="right"/>
        <w:rPr>
          <w:rFonts w:cs="TmsRmn"/>
          <w:color w:val="000000"/>
          <w:spacing w:val="2"/>
          <w:szCs w:val="24"/>
          <w:lang w:eastAsia="zh-TW"/>
        </w:rPr>
      </w:pPr>
      <w:r w:rsidRPr="00AA74EB">
        <w:rPr>
          <w:rFonts w:cs="TmsRmn" w:hint="eastAsia"/>
          <w:color w:val="000000"/>
          <w:spacing w:val="2"/>
          <w:szCs w:val="24"/>
        </w:rPr>
        <w:t>令和</w:t>
      </w:r>
      <w:r w:rsidRPr="00AA74EB">
        <w:rPr>
          <w:rFonts w:cs="TmsRmn" w:hint="eastAsia"/>
          <w:color w:val="000000"/>
          <w:spacing w:val="2"/>
          <w:szCs w:val="24"/>
          <w:lang w:eastAsia="zh-TW"/>
        </w:rPr>
        <w:t xml:space="preserve">　年　月　日</w:t>
      </w:r>
      <w:r w:rsidRPr="00AA74EB">
        <w:rPr>
          <w:rFonts w:cs="TmsRmn" w:hint="eastAsia"/>
          <w:color w:val="000000"/>
          <w:spacing w:val="2"/>
          <w:szCs w:val="24"/>
        </w:rPr>
        <w:t xml:space="preserve">　</w:t>
      </w:r>
    </w:p>
    <w:p w14:paraId="7763434A" w14:textId="77777777" w:rsidR="00AA74EB" w:rsidRPr="00AA74EB" w:rsidRDefault="00794F42" w:rsidP="004D66D3">
      <w:pPr>
        <w:wordWrap/>
        <w:autoSpaceDE/>
        <w:autoSpaceDN/>
        <w:adjustRightInd/>
        <w:ind w:leftChars="50" w:left="100"/>
        <w:rPr>
          <w:rFonts w:cs="TmsRmn"/>
          <w:color w:val="000000"/>
          <w:spacing w:val="2"/>
          <w:szCs w:val="24"/>
        </w:rPr>
      </w:pPr>
      <w:r>
        <w:rPr>
          <w:rFonts w:cs="TmsRmn" w:hint="eastAsia"/>
          <w:color w:val="000000"/>
          <w:spacing w:val="2"/>
          <w:szCs w:val="24"/>
        </w:rPr>
        <w:t>(申請先</w:t>
      </w:r>
      <w:r>
        <w:rPr>
          <w:rFonts w:cs="TmsRmn"/>
          <w:color w:val="000000"/>
          <w:spacing w:val="2"/>
          <w:szCs w:val="24"/>
        </w:rPr>
        <w:t>)</w:t>
      </w:r>
    </w:p>
    <w:p w14:paraId="36197115" w14:textId="77777777" w:rsidR="00AA74EB" w:rsidRPr="00AA74EB" w:rsidRDefault="00AA74EB" w:rsidP="00AA74EB">
      <w:pPr>
        <w:wordWrap/>
        <w:autoSpaceDE/>
        <w:autoSpaceDN/>
        <w:adjustRightInd/>
        <w:ind w:firstLineChars="100" w:firstLine="204"/>
        <w:rPr>
          <w:rFonts w:cs="TmsRmn"/>
          <w:color w:val="000000"/>
          <w:spacing w:val="2"/>
          <w:szCs w:val="24"/>
          <w:lang w:eastAsia="zh-CN"/>
        </w:rPr>
      </w:pPr>
      <w:r w:rsidRPr="00AA74EB">
        <w:rPr>
          <w:rFonts w:cs="TmsRmn" w:hint="eastAsia"/>
          <w:color w:val="000000"/>
          <w:spacing w:val="2"/>
          <w:szCs w:val="24"/>
          <w:lang w:eastAsia="zh-CN"/>
        </w:rPr>
        <w:t>横浜市長</w:t>
      </w:r>
    </w:p>
    <w:p w14:paraId="09140E92" w14:textId="77777777" w:rsidR="00AA74EB" w:rsidRPr="00AA74EB" w:rsidRDefault="00794F42" w:rsidP="004D66D3">
      <w:pPr>
        <w:wordWrap/>
        <w:autoSpaceDE/>
        <w:autoSpaceDN/>
        <w:adjustRightInd/>
        <w:ind w:firstLineChars="1866" w:firstLine="3810"/>
        <w:rPr>
          <w:rFonts w:cs="TmsRmn"/>
          <w:color w:val="000000"/>
          <w:spacing w:val="2"/>
          <w:szCs w:val="24"/>
          <w:lang w:eastAsia="zh-CN"/>
        </w:rPr>
      </w:pPr>
      <w:r>
        <w:rPr>
          <w:rFonts w:cs="TmsRmn" w:hint="eastAsia"/>
          <w:color w:val="000000"/>
          <w:spacing w:val="2"/>
          <w:szCs w:val="24"/>
        </w:rPr>
        <w:t>（申請者）</w:t>
      </w:r>
    </w:p>
    <w:p w14:paraId="617FA5A5" w14:textId="77777777" w:rsidR="00AA74EB" w:rsidRPr="00AA74EB" w:rsidRDefault="00AA74EB" w:rsidP="00AA74EB">
      <w:pPr>
        <w:wordWrap/>
        <w:autoSpaceDE/>
        <w:autoSpaceDN/>
        <w:adjustRightInd/>
        <w:ind w:leftChars="2000" w:left="4003" w:rightChars="502" w:right="1005"/>
        <w:rPr>
          <w:rFonts w:hAnsi="ＭＳ 明朝"/>
          <w:color w:val="000000"/>
          <w:kern w:val="2"/>
          <w:szCs w:val="24"/>
        </w:rPr>
      </w:pPr>
      <w:r w:rsidRPr="00AA74EB">
        <w:rPr>
          <w:rFonts w:hAnsi="ＭＳ 明朝" w:hint="eastAsia"/>
          <w:color w:val="000000"/>
          <w:kern w:val="2"/>
          <w:szCs w:val="24"/>
        </w:rPr>
        <w:t>所在地</w:t>
      </w:r>
    </w:p>
    <w:p w14:paraId="79028407" w14:textId="77777777" w:rsidR="00AA74EB" w:rsidRPr="00AA74EB" w:rsidRDefault="00AA74EB" w:rsidP="00AA74EB">
      <w:pPr>
        <w:wordWrap/>
        <w:autoSpaceDE/>
        <w:autoSpaceDN/>
        <w:adjustRightInd/>
        <w:ind w:leftChars="2000" w:left="4003" w:rightChars="4" w:right="8"/>
        <w:rPr>
          <w:rFonts w:hAnsi="ＭＳ 明朝"/>
          <w:color w:val="000000"/>
          <w:kern w:val="2"/>
          <w:szCs w:val="24"/>
        </w:rPr>
      </w:pPr>
      <w:r w:rsidRPr="00AA74EB">
        <w:rPr>
          <w:rFonts w:hAnsi="ＭＳ 明朝" w:hint="eastAsia"/>
          <w:color w:val="000000"/>
          <w:kern w:val="2"/>
          <w:szCs w:val="24"/>
        </w:rPr>
        <w:t>商号又は名称</w:t>
      </w:r>
      <w:r w:rsidRPr="00AA74EB">
        <w:rPr>
          <w:rFonts w:cs="TmsRmn" w:hint="eastAsia"/>
          <w:color w:val="000000"/>
          <w:spacing w:val="2"/>
          <w:szCs w:val="24"/>
        </w:rPr>
        <w:t xml:space="preserve">　　　　　　　　　　　　　　　　　　　</w:t>
      </w:r>
    </w:p>
    <w:p w14:paraId="708FFF9E" w14:textId="77777777" w:rsidR="00AA74EB" w:rsidRPr="00AA74EB" w:rsidRDefault="00AA74EB" w:rsidP="00AA74EB">
      <w:pPr>
        <w:wordWrap/>
        <w:autoSpaceDE/>
        <w:autoSpaceDN/>
        <w:adjustRightInd/>
        <w:ind w:leftChars="2000" w:left="4003" w:rightChars="4" w:right="8"/>
        <w:rPr>
          <w:rFonts w:hAnsi="ＭＳ 明朝"/>
          <w:color w:val="000000"/>
          <w:kern w:val="2"/>
          <w:szCs w:val="24"/>
        </w:rPr>
      </w:pPr>
      <w:r w:rsidRPr="00AA74EB">
        <w:rPr>
          <w:rFonts w:hAnsi="ＭＳ 明朝" w:hint="eastAsia"/>
          <w:color w:val="000000"/>
          <w:kern w:val="2"/>
          <w:szCs w:val="24"/>
          <w:lang w:eastAsia="zh-TW"/>
        </w:rPr>
        <w:t>代表者</w:t>
      </w:r>
      <w:r w:rsidRPr="00AA74EB">
        <w:rPr>
          <w:rFonts w:hAnsi="ＭＳ 明朝" w:hint="eastAsia"/>
          <w:color w:val="000000"/>
          <w:kern w:val="2"/>
          <w:szCs w:val="24"/>
        </w:rPr>
        <w:t>職</w:t>
      </w:r>
      <w:r w:rsidRPr="00AA74EB">
        <w:rPr>
          <w:rFonts w:hAnsi="ＭＳ 明朝" w:hint="eastAsia"/>
          <w:color w:val="000000"/>
          <w:kern w:val="2"/>
          <w:szCs w:val="24"/>
          <w:lang w:eastAsia="zh-TW"/>
        </w:rPr>
        <w:t>氏名</w:t>
      </w:r>
      <w:r w:rsidRPr="00AA74EB">
        <w:rPr>
          <w:rFonts w:cs="TmsRmn" w:hint="eastAsia"/>
          <w:color w:val="000000"/>
          <w:spacing w:val="2"/>
          <w:szCs w:val="24"/>
        </w:rPr>
        <w:t xml:space="preserve">　　　　　　　　　　　　　　　　　　　</w:t>
      </w:r>
      <w:del w:id="901" w:author="久保田 敦" w:date="2026-04-24T15:11:00Z">
        <w:r w:rsidRPr="00AA74EB" w:rsidDel="00402E73">
          <w:rPr>
            <w:rFonts w:hAnsi="ＭＳ 明朝" w:cs="TmsRmn" w:hint="eastAsia"/>
            <w:color w:val="000000"/>
            <w:spacing w:val="2"/>
            <w:szCs w:val="24"/>
          </w:rPr>
          <w:delText>㊞</w:delText>
        </w:r>
      </w:del>
    </w:p>
    <w:p w14:paraId="5F4E52FF" w14:textId="77777777" w:rsidR="00AA74EB" w:rsidRPr="00AA74EB" w:rsidRDefault="00AA74EB" w:rsidP="00AA74EB">
      <w:pPr>
        <w:wordWrap/>
        <w:autoSpaceDE/>
        <w:autoSpaceDN/>
        <w:adjustRightInd/>
        <w:rPr>
          <w:rFonts w:cs="TmsRmn"/>
          <w:color w:val="000000"/>
          <w:spacing w:val="2"/>
          <w:szCs w:val="24"/>
        </w:rPr>
      </w:pPr>
    </w:p>
    <w:p w14:paraId="5AD2F18D" w14:textId="77777777" w:rsidR="00AA74EB" w:rsidRPr="00AA74EB" w:rsidRDefault="00AA74EB" w:rsidP="00AA74EB">
      <w:pPr>
        <w:wordWrap/>
        <w:autoSpaceDE/>
        <w:autoSpaceDN/>
        <w:adjustRightInd/>
        <w:rPr>
          <w:rFonts w:cs="TmsRmn"/>
          <w:color w:val="000000"/>
          <w:spacing w:val="2"/>
          <w:szCs w:val="24"/>
        </w:rPr>
      </w:pPr>
    </w:p>
    <w:p w14:paraId="6989A428" w14:textId="77777777" w:rsidR="00AA74EB" w:rsidRPr="00AA74EB" w:rsidRDefault="00AA74EB" w:rsidP="00AA74EB">
      <w:pPr>
        <w:wordWrap/>
        <w:autoSpaceDE/>
        <w:autoSpaceDN/>
        <w:adjustRightInd/>
        <w:rPr>
          <w:rFonts w:cs="TmsRmn"/>
          <w:color w:val="000000"/>
          <w:spacing w:val="2"/>
          <w:szCs w:val="24"/>
        </w:rPr>
      </w:pPr>
    </w:p>
    <w:p w14:paraId="606B8EFC" w14:textId="77777777" w:rsidR="00AA74EB" w:rsidRPr="00AA74EB" w:rsidRDefault="00AA74EB" w:rsidP="00AA74EB">
      <w:pPr>
        <w:wordWrap/>
        <w:autoSpaceDE/>
        <w:autoSpaceDN/>
        <w:adjustRightInd/>
        <w:rPr>
          <w:rFonts w:cs="TmsRmn"/>
          <w:color w:val="000000"/>
          <w:spacing w:val="2"/>
          <w:szCs w:val="24"/>
        </w:rPr>
      </w:pPr>
    </w:p>
    <w:p w14:paraId="19594E70" w14:textId="77777777" w:rsidR="00AA74EB" w:rsidRPr="00AA74EB" w:rsidRDefault="00AA74EB" w:rsidP="00AA74EB">
      <w:pPr>
        <w:wordWrap/>
        <w:autoSpaceDE/>
        <w:autoSpaceDN/>
        <w:adjustRightInd/>
        <w:rPr>
          <w:rFonts w:cs="TmsRmn"/>
          <w:color w:val="000000"/>
          <w:spacing w:val="2"/>
          <w:szCs w:val="24"/>
        </w:rPr>
      </w:pPr>
    </w:p>
    <w:p w14:paraId="1222DFF4" w14:textId="77777777" w:rsidR="002B52A5" w:rsidRDefault="00AA74EB" w:rsidP="00AA74EB">
      <w:pPr>
        <w:wordWrap/>
        <w:autoSpaceDE/>
        <w:autoSpaceDN/>
        <w:adjustRightInd/>
        <w:ind w:firstLineChars="100" w:firstLine="204"/>
        <w:rPr>
          <w:rFonts w:cs="TmsRmn"/>
          <w:color w:val="000000"/>
          <w:spacing w:val="2"/>
          <w:szCs w:val="24"/>
        </w:rPr>
      </w:pPr>
      <w:r w:rsidRPr="00AA74EB">
        <w:rPr>
          <w:rFonts w:cs="TmsRmn" w:hint="eastAsia"/>
          <w:color w:val="000000"/>
          <w:spacing w:val="2"/>
          <w:szCs w:val="24"/>
        </w:rPr>
        <w:t>当団体は、法人税法第４条第１項及び地方税法第2</w:t>
      </w:r>
      <w:r w:rsidRPr="00AA74EB">
        <w:rPr>
          <w:rFonts w:cs="TmsRmn"/>
          <w:color w:val="000000"/>
          <w:spacing w:val="2"/>
          <w:szCs w:val="24"/>
        </w:rPr>
        <w:t>96</w:t>
      </w:r>
      <w:r w:rsidRPr="00AA74EB">
        <w:rPr>
          <w:rFonts w:cs="TmsRmn" w:hint="eastAsia"/>
          <w:color w:val="000000"/>
          <w:spacing w:val="2"/>
          <w:szCs w:val="24"/>
        </w:rPr>
        <w:t>条第１項に規定する収益事業等を、直近５か年の事業年度において実施していないことを宣誓します。</w:t>
      </w:r>
    </w:p>
    <w:p w14:paraId="5EF64F22" w14:textId="77777777" w:rsidR="002B52A5" w:rsidRPr="002B52A5" w:rsidRDefault="002B52A5" w:rsidP="002B52A5">
      <w:pPr>
        <w:snapToGrid w:val="0"/>
        <w:jc w:val="right"/>
        <w:rPr>
          <w:rFonts w:ascii="ＭＳ ゴシック" w:eastAsia="ＭＳ ゴシック" w:hAnsi="ＭＳ ゴシック" w:cs="TmsRmn"/>
          <w:color w:val="000000"/>
          <w:spacing w:val="2"/>
          <w:sz w:val="22"/>
          <w:szCs w:val="24"/>
        </w:rPr>
      </w:pPr>
      <w:r>
        <w:rPr>
          <w:rFonts w:cs="TmsRmn"/>
          <w:color w:val="000000"/>
          <w:spacing w:val="2"/>
          <w:szCs w:val="24"/>
        </w:rPr>
        <w:br w:type="page"/>
      </w:r>
      <w:r w:rsidRPr="002B52A5">
        <w:rPr>
          <w:rFonts w:ascii="ＭＳ ゴシック" w:eastAsia="ＭＳ ゴシック" w:hAnsi="ＭＳ ゴシック" w:cs="TmsRmn" w:hint="eastAsia"/>
          <w:color w:val="000000"/>
          <w:spacing w:val="2"/>
          <w:szCs w:val="24"/>
        </w:rPr>
        <w:lastRenderedPageBreak/>
        <w:t>（様式７）</w:t>
      </w:r>
    </w:p>
    <w:p w14:paraId="2A46ADBC" w14:textId="77777777" w:rsidR="002B52A5" w:rsidRPr="002B52A5" w:rsidRDefault="002B52A5" w:rsidP="002B52A5">
      <w:pPr>
        <w:wordWrap/>
        <w:autoSpaceDE/>
        <w:autoSpaceDN/>
        <w:snapToGrid w:val="0"/>
        <w:jc w:val="right"/>
        <w:rPr>
          <w:rFonts w:ascii="ＭＳ ゴシック" w:eastAsia="ＭＳ ゴシック" w:hAnsi="ＭＳ ゴシック" w:cs="TmsRmn"/>
          <w:color w:val="000000"/>
          <w:spacing w:val="2"/>
          <w:sz w:val="22"/>
          <w:szCs w:val="24"/>
        </w:rPr>
      </w:pPr>
    </w:p>
    <w:p w14:paraId="7483CBBA" w14:textId="77777777" w:rsidR="002B52A5" w:rsidRPr="002B52A5" w:rsidRDefault="002B52A5" w:rsidP="002B52A5">
      <w:pPr>
        <w:wordWrap/>
        <w:autoSpaceDE/>
        <w:autoSpaceDN/>
        <w:snapToGrid w:val="0"/>
        <w:jc w:val="center"/>
        <w:rPr>
          <w:rFonts w:ascii="ＭＳ ゴシック" w:eastAsia="ＭＳ ゴシック" w:hAnsi="ＭＳ ゴシック" w:cs="TmsRmn"/>
          <w:color w:val="000000"/>
          <w:spacing w:val="2"/>
          <w:sz w:val="22"/>
          <w:szCs w:val="24"/>
        </w:rPr>
      </w:pPr>
      <w:r w:rsidRPr="002B52A5">
        <w:rPr>
          <w:rFonts w:ascii="ＭＳ ゴシック" w:eastAsia="ＭＳ ゴシック" w:hAnsi="ＭＳ ゴシック" w:hint="eastAsia"/>
          <w:color w:val="000000"/>
          <w:kern w:val="2"/>
          <w:sz w:val="24"/>
          <w:szCs w:val="24"/>
        </w:rPr>
        <w:t>労働保険、健康保険及び厚生年金保険の加入の必要がないことについての申出書</w:t>
      </w:r>
    </w:p>
    <w:p w14:paraId="7F2B94E1" w14:textId="77777777" w:rsidR="002B52A5" w:rsidRPr="002B52A5" w:rsidRDefault="002B52A5" w:rsidP="002B52A5">
      <w:pPr>
        <w:wordWrap/>
        <w:autoSpaceDE/>
        <w:autoSpaceDN/>
        <w:snapToGrid w:val="0"/>
        <w:rPr>
          <w:rFonts w:ascii="ＭＳ ゴシック" w:eastAsia="ＭＳ ゴシック" w:hAnsi="ＭＳ ゴシック" w:cs="TmsRmn"/>
          <w:color w:val="000000"/>
          <w:spacing w:val="2"/>
          <w:szCs w:val="21"/>
        </w:rPr>
      </w:pPr>
    </w:p>
    <w:p w14:paraId="45FB74BF" w14:textId="77777777" w:rsidR="002B52A5" w:rsidRPr="002B52A5" w:rsidRDefault="002B52A5" w:rsidP="002B52A5">
      <w:pPr>
        <w:autoSpaceDE/>
        <w:autoSpaceDN/>
        <w:snapToGrid w:val="0"/>
        <w:jc w:val="right"/>
        <w:rPr>
          <w:rFonts w:eastAsia="DengXian" w:hAnsi="ＭＳ 明朝"/>
          <w:color w:val="000000"/>
          <w:kern w:val="2"/>
          <w:szCs w:val="21"/>
          <w:lang w:eastAsia="zh-CN"/>
        </w:rPr>
      </w:pPr>
      <w:r w:rsidRPr="002B52A5">
        <w:rPr>
          <w:rFonts w:hAnsi="ＭＳ 明朝" w:hint="eastAsia"/>
          <w:color w:val="000000"/>
          <w:kern w:val="2"/>
          <w:szCs w:val="21"/>
        </w:rPr>
        <w:t xml:space="preserve">令和　</w:t>
      </w:r>
      <w:r w:rsidRPr="002B52A5">
        <w:rPr>
          <w:rFonts w:hAnsi="ＭＳ 明朝" w:hint="eastAsia"/>
          <w:color w:val="000000"/>
          <w:kern w:val="2"/>
          <w:szCs w:val="21"/>
          <w:lang w:eastAsia="zh-CN"/>
        </w:rPr>
        <w:t>年　月</w:t>
      </w:r>
      <w:r w:rsidRPr="002B52A5">
        <w:rPr>
          <w:rFonts w:hAnsi="ＭＳ 明朝" w:hint="eastAsia"/>
          <w:color w:val="000000"/>
          <w:kern w:val="2"/>
          <w:szCs w:val="21"/>
        </w:rPr>
        <w:t xml:space="preserve">　</w:t>
      </w:r>
      <w:r w:rsidRPr="002B52A5">
        <w:rPr>
          <w:rFonts w:hAnsi="ＭＳ 明朝" w:hint="eastAsia"/>
          <w:color w:val="000000"/>
          <w:kern w:val="2"/>
          <w:szCs w:val="21"/>
          <w:lang w:eastAsia="zh-CN"/>
        </w:rPr>
        <w:t>日</w:t>
      </w:r>
      <w:r w:rsidRPr="002B52A5">
        <w:rPr>
          <w:rFonts w:hAnsi="ＭＳ 明朝" w:hint="eastAsia"/>
          <w:color w:val="000000"/>
          <w:kern w:val="2"/>
          <w:szCs w:val="21"/>
        </w:rPr>
        <w:t xml:space="preserve">　</w:t>
      </w:r>
    </w:p>
    <w:p w14:paraId="5ABAAAB6" w14:textId="77777777" w:rsidR="0083056A" w:rsidRDefault="007554E9" w:rsidP="0083056A">
      <w:pPr>
        <w:wordWrap/>
        <w:autoSpaceDE/>
        <w:autoSpaceDN/>
        <w:snapToGrid w:val="0"/>
        <w:ind w:rightChars="-100" w:right="-200"/>
        <w:rPr>
          <w:rFonts w:asciiTheme="minorEastAsia" w:eastAsiaTheme="minorEastAsia" w:hAnsiTheme="minorEastAsia"/>
          <w:color w:val="000000"/>
          <w:kern w:val="2"/>
          <w:szCs w:val="21"/>
        </w:rPr>
      </w:pPr>
      <w:r>
        <w:rPr>
          <w:rFonts w:asciiTheme="minorEastAsia" w:eastAsiaTheme="minorEastAsia" w:hAnsiTheme="minorEastAsia" w:hint="eastAsia"/>
          <w:color w:val="000000"/>
          <w:kern w:val="2"/>
          <w:szCs w:val="21"/>
        </w:rPr>
        <w:t>（申請先）</w:t>
      </w:r>
    </w:p>
    <w:p w14:paraId="4633F477" w14:textId="77777777" w:rsidR="0083056A" w:rsidRDefault="002B52A5" w:rsidP="0083056A">
      <w:pPr>
        <w:wordWrap/>
        <w:autoSpaceDE/>
        <w:autoSpaceDN/>
        <w:snapToGrid w:val="0"/>
        <w:ind w:rightChars="-100" w:right="-200" w:firstLineChars="100" w:firstLine="200"/>
        <w:rPr>
          <w:rFonts w:hAnsi="ＭＳ 明朝"/>
          <w:color w:val="000000"/>
          <w:kern w:val="2"/>
          <w:szCs w:val="21"/>
        </w:rPr>
      </w:pPr>
      <w:r w:rsidRPr="002B52A5">
        <w:rPr>
          <w:rFonts w:hAnsi="ＭＳ 明朝" w:hint="eastAsia"/>
          <w:color w:val="000000"/>
          <w:kern w:val="2"/>
          <w:szCs w:val="21"/>
        </w:rPr>
        <w:t>横浜市長</w:t>
      </w:r>
    </w:p>
    <w:p w14:paraId="523645BB" w14:textId="77777777" w:rsidR="002B52A5" w:rsidRPr="002B52A5" w:rsidRDefault="007554E9" w:rsidP="0083056A">
      <w:pPr>
        <w:wordWrap/>
        <w:autoSpaceDE/>
        <w:autoSpaceDN/>
        <w:snapToGrid w:val="0"/>
        <w:ind w:rightChars="-100" w:right="-200" w:firstLineChars="1897" w:firstLine="3797"/>
        <w:rPr>
          <w:rFonts w:hAnsi="ＭＳ 明朝"/>
          <w:color w:val="000000"/>
          <w:kern w:val="2"/>
          <w:szCs w:val="24"/>
        </w:rPr>
      </w:pPr>
      <w:r>
        <w:rPr>
          <w:rFonts w:hAnsi="ＭＳ 明朝" w:hint="eastAsia"/>
          <w:color w:val="000000"/>
          <w:kern w:val="2"/>
          <w:szCs w:val="24"/>
        </w:rPr>
        <w:t>（申請者）</w:t>
      </w:r>
    </w:p>
    <w:p w14:paraId="071E023C" w14:textId="77777777" w:rsidR="002B52A5" w:rsidRPr="002B52A5" w:rsidRDefault="002B52A5" w:rsidP="002B52A5">
      <w:pPr>
        <w:wordWrap/>
        <w:autoSpaceDE/>
        <w:autoSpaceDN/>
        <w:adjustRightInd/>
        <w:ind w:leftChars="2000" w:left="4003" w:rightChars="502" w:right="1005"/>
        <w:rPr>
          <w:rFonts w:hAnsi="ＭＳ 明朝"/>
          <w:color w:val="000000"/>
          <w:kern w:val="2"/>
          <w:szCs w:val="24"/>
        </w:rPr>
      </w:pPr>
      <w:r w:rsidRPr="002B52A5">
        <w:rPr>
          <w:rFonts w:hAnsi="ＭＳ 明朝" w:hint="eastAsia"/>
          <w:color w:val="000000"/>
          <w:kern w:val="2"/>
          <w:szCs w:val="24"/>
        </w:rPr>
        <w:t>所在地</w:t>
      </w:r>
    </w:p>
    <w:p w14:paraId="25486F78" w14:textId="77777777" w:rsidR="002B52A5" w:rsidRPr="002B52A5" w:rsidRDefault="002B52A5" w:rsidP="002B52A5">
      <w:pPr>
        <w:wordWrap/>
        <w:autoSpaceDE/>
        <w:autoSpaceDN/>
        <w:adjustRightInd/>
        <w:ind w:leftChars="2000" w:left="4003" w:rightChars="4" w:right="8"/>
        <w:rPr>
          <w:rFonts w:hAnsi="ＭＳ 明朝"/>
          <w:color w:val="000000"/>
          <w:kern w:val="2"/>
          <w:szCs w:val="24"/>
        </w:rPr>
      </w:pPr>
      <w:r w:rsidRPr="002B52A5">
        <w:rPr>
          <w:rFonts w:hAnsi="ＭＳ 明朝" w:hint="eastAsia"/>
          <w:color w:val="000000"/>
          <w:kern w:val="2"/>
          <w:szCs w:val="24"/>
        </w:rPr>
        <w:t>商号又は名称</w:t>
      </w:r>
      <w:r w:rsidRPr="002B52A5">
        <w:rPr>
          <w:rFonts w:cs="TmsRmn" w:hint="eastAsia"/>
          <w:color w:val="000000"/>
          <w:spacing w:val="2"/>
          <w:szCs w:val="24"/>
        </w:rPr>
        <w:t xml:space="preserve">　　　　　　　　　　　　　　　　　　　</w:t>
      </w:r>
    </w:p>
    <w:p w14:paraId="66E926DB" w14:textId="77777777" w:rsidR="002B52A5" w:rsidRPr="002B52A5" w:rsidRDefault="002B52A5" w:rsidP="002B52A5">
      <w:pPr>
        <w:wordWrap/>
        <w:autoSpaceDE/>
        <w:autoSpaceDN/>
        <w:adjustRightInd/>
        <w:ind w:leftChars="2000" w:left="4003" w:rightChars="4" w:right="8"/>
        <w:rPr>
          <w:rFonts w:hAnsi="ＭＳ 明朝"/>
          <w:color w:val="000000"/>
          <w:kern w:val="2"/>
          <w:szCs w:val="24"/>
        </w:rPr>
      </w:pPr>
      <w:r w:rsidRPr="002B52A5">
        <w:rPr>
          <w:rFonts w:hAnsi="ＭＳ 明朝" w:hint="eastAsia"/>
          <w:color w:val="000000"/>
          <w:kern w:val="2"/>
          <w:szCs w:val="24"/>
          <w:lang w:eastAsia="zh-TW"/>
        </w:rPr>
        <w:t>代表者</w:t>
      </w:r>
      <w:r w:rsidRPr="002B52A5">
        <w:rPr>
          <w:rFonts w:hAnsi="ＭＳ 明朝" w:hint="eastAsia"/>
          <w:color w:val="000000"/>
          <w:kern w:val="2"/>
          <w:szCs w:val="24"/>
        </w:rPr>
        <w:t>職</w:t>
      </w:r>
      <w:r w:rsidRPr="002B52A5">
        <w:rPr>
          <w:rFonts w:hAnsi="ＭＳ 明朝" w:hint="eastAsia"/>
          <w:color w:val="000000"/>
          <w:kern w:val="2"/>
          <w:szCs w:val="24"/>
          <w:lang w:eastAsia="zh-TW"/>
        </w:rPr>
        <w:t>氏名</w:t>
      </w:r>
      <w:r w:rsidRPr="002B52A5">
        <w:rPr>
          <w:rFonts w:cs="TmsRmn" w:hint="eastAsia"/>
          <w:color w:val="000000"/>
          <w:spacing w:val="2"/>
          <w:szCs w:val="24"/>
        </w:rPr>
        <w:t xml:space="preserve">　　　　　　　　　　　　　　　　　　　</w:t>
      </w:r>
      <w:r w:rsidRPr="002B52A5">
        <w:rPr>
          <w:rFonts w:hAnsi="ＭＳ 明朝" w:cs="TmsRmn" w:hint="eastAsia"/>
          <w:color w:val="000000"/>
          <w:spacing w:val="2"/>
          <w:szCs w:val="24"/>
        </w:rPr>
        <w:t>㊞</w:t>
      </w:r>
    </w:p>
    <w:p w14:paraId="19849EB7" w14:textId="77777777" w:rsidR="002B52A5" w:rsidRPr="002B52A5" w:rsidRDefault="002B52A5" w:rsidP="002B52A5">
      <w:pPr>
        <w:wordWrap/>
        <w:autoSpaceDE/>
        <w:autoSpaceDN/>
        <w:snapToGrid w:val="0"/>
        <w:ind w:rightChars="-100" w:right="-200"/>
        <w:rPr>
          <w:rFonts w:hAnsi="ＭＳ 明朝"/>
          <w:color w:val="000000"/>
          <w:kern w:val="2"/>
          <w:szCs w:val="24"/>
        </w:rPr>
      </w:pPr>
    </w:p>
    <w:p w14:paraId="0FC98F53" w14:textId="77777777" w:rsidR="002B52A5" w:rsidRPr="002B52A5" w:rsidRDefault="00DC54CF" w:rsidP="002B52A5">
      <w:pPr>
        <w:wordWrap/>
        <w:autoSpaceDE/>
        <w:autoSpaceDN/>
        <w:snapToGrid w:val="0"/>
        <w:ind w:rightChars="-100" w:right="-200" w:firstLineChars="100" w:firstLine="200"/>
        <w:rPr>
          <w:rFonts w:hAnsi="ＭＳ 明朝"/>
          <w:color w:val="000000"/>
          <w:kern w:val="2"/>
          <w:szCs w:val="21"/>
        </w:rPr>
      </w:pPr>
      <w:r>
        <w:rPr>
          <w:rFonts w:hAnsi="ＭＳ 明朝" w:hint="eastAsia"/>
          <w:color w:val="000000"/>
          <w:kern w:val="2"/>
          <w:szCs w:val="21"/>
        </w:rPr>
        <w:t>横浜国際プール</w:t>
      </w:r>
      <w:r w:rsidR="002B52A5" w:rsidRPr="002B52A5">
        <w:rPr>
          <w:rFonts w:hAnsi="ＭＳ 明朝" w:hint="eastAsia"/>
          <w:color w:val="000000"/>
          <w:kern w:val="2"/>
          <w:szCs w:val="21"/>
        </w:rPr>
        <w:t>の指定管理者選定にあたり、次の事項のうち□欄にチェックしたものについて申し出いたします。</w:t>
      </w:r>
    </w:p>
    <w:p w14:paraId="428C2983" w14:textId="21198B75" w:rsidR="002B52A5" w:rsidRDefault="008625CF" w:rsidP="002B52A5">
      <w:pPr>
        <w:wordWrap/>
        <w:autoSpaceDE/>
        <w:autoSpaceDN/>
        <w:snapToGrid w:val="0"/>
        <w:ind w:rightChars="-100" w:right="-200"/>
        <w:rPr>
          <w:ins w:id="902" w:author="久保田 敦" w:date="2026-04-24T15:15:00Z"/>
          <w:rFonts w:hAnsi="ＭＳ 明朝"/>
          <w:color w:val="000000"/>
          <w:kern w:val="2"/>
          <w:szCs w:val="21"/>
        </w:rPr>
      </w:pPr>
      <w:ins w:id="903" w:author="久保田 敦" w:date="2026-04-24T15:12:00Z">
        <w:r>
          <w:rPr>
            <w:rFonts w:hAnsi="ＭＳ 明朝" w:hint="eastAsia"/>
            <w:color w:val="000000"/>
            <w:kern w:val="2"/>
            <w:szCs w:val="21"/>
          </w:rPr>
          <w:t xml:space="preserve">　</w:t>
        </w:r>
        <w:r w:rsidRPr="008625CF">
          <w:rPr>
            <w:rFonts w:hAnsi="ＭＳ 明朝" w:hint="eastAsia"/>
            <w:color w:val="000000"/>
            <w:kern w:val="2"/>
            <w:szCs w:val="21"/>
          </w:rPr>
          <w:t>なお、今後、各種保険の加入義務が生じた場合には、直ちに手続を行うとともに、横浜市に報告します。</w:t>
        </w:r>
      </w:ins>
    </w:p>
    <w:p w14:paraId="6C07D6C7" w14:textId="77777777" w:rsidR="008625CF" w:rsidRPr="008625CF" w:rsidRDefault="008625CF" w:rsidP="002B52A5">
      <w:pPr>
        <w:wordWrap/>
        <w:autoSpaceDE/>
        <w:autoSpaceDN/>
        <w:snapToGrid w:val="0"/>
        <w:ind w:rightChars="-100" w:right="-200"/>
        <w:rPr>
          <w:rFonts w:hAnsi="ＭＳ 明朝"/>
          <w:color w:val="000000"/>
          <w:kern w:val="2"/>
          <w:szCs w:val="21"/>
        </w:rPr>
      </w:pPr>
    </w:p>
    <w:p w14:paraId="16214F93" w14:textId="77777777" w:rsidR="002B52A5" w:rsidRPr="002B52A5" w:rsidRDefault="002B52A5" w:rsidP="002B52A5">
      <w:pPr>
        <w:wordWrap/>
        <w:autoSpaceDE/>
        <w:autoSpaceDN/>
        <w:snapToGrid w:val="0"/>
        <w:ind w:rightChars="-100" w:right="-200" w:hanging="1"/>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１　労働保険（労災保険・雇用保険）について、次の理由により加入の必要はありません。</w:t>
      </w:r>
    </w:p>
    <w:p w14:paraId="16F66ABC" w14:textId="77777777" w:rsidR="002B52A5" w:rsidRPr="002B52A5" w:rsidRDefault="002B52A5" w:rsidP="002B52A5">
      <w:pPr>
        <w:wordWrap/>
        <w:autoSpaceDE/>
        <w:autoSpaceDN/>
        <w:snapToGrid w:val="0"/>
        <w:ind w:rightChars="-100" w:right="-200" w:firstLineChars="100" w:firstLine="20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w:t>
      </w:r>
      <w:r w:rsidRPr="002B52A5">
        <w:rPr>
          <w:rFonts w:ascii="ＭＳ ゴシック" w:eastAsia="ＭＳ ゴシック" w:hAnsi="ＭＳ ゴシック"/>
          <w:color w:val="000000"/>
          <w:kern w:val="2"/>
          <w:szCs w:val="21"/>
        </w:rPr>
        <w:t>1</w:t>
      </w:r>
      <w:r w:rsidRPr="002B52A5">
        <w:rPr>
          <w:rFonts w:ascii="ＭＳ ゴシック" w:eastAsia="ＭＳ ゴシック" w:hAnsi="ＭＳ ゴシック" w:hint="eastAsia"/>
          <w:color w:val="000000"/>
          <w:kern w:val="2"/>
          <w:szCs w:val="21"/>
        </w:rPr>
        <w:t>)　労災保険について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2B52A5" w:rsidRPr="002B3F69" w14:paraId="14C19021" w14:textId="77777777" w:rsidTr="002B3F69">
        <w:trPr>
          <w:trHeight w:val="850"/>
        </w:trPr>
        <w:tc>
          <w:tcPr>
            <w:tcW w:w="9463" w:type="dxa"/>
            <w:shd w:val="clear" w:color="auto" w:fill="auto"/>
          </w:tcPr>
          <w:p w14:paraId="066967D8" w14:textId="77777777"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14:paraId="60C3007A" w14:textId="77777777"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14:paraId="33F634E4" w14:textId="77777777" w:rsidR="002B52A5" w:rsidRPr="002B52A5" w:rsidRDefault="002B52A5" w:rsidP="002B52A5">
      <w:pPr>
        <w:wordWrap/>
        <w:autoSpaceDE/>
        <w:autoSpaceDN/>
        <w:snapToGrid w:val="0"/>
        <w:ind w:rightChars="-100" w:right="-200" w:firstLineChars="100" w:firstLine="200"/>
        <w:jc w:val="left"/>
        <w:rPr>
          <w:rFonts w:hAnsi="ＭＳ 明朝"/>
          <w:color w:val="000000"/>
          <w:kern w:val="2"/>
          <w:szCs w:val="21"/>
        </w:rPr>
      </w:pPr>
      <w:r w:rsidRPr="002B52A5">
        <w:rPr>
          <w:rFonts w:hAnsi="ＭＳ 明朝" w:hint="eastAsia"/>
          <w:color w:val="000000"/>
          <w:kern w:val="2"/>
          <w:szCs w:val="21"/>
        </w:rPr>
        <w:t>（　確認先機関名を記載　例:○○労働基準監督署○○課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14:paraId="0757F03D" w14:textId="77777777" w:rsidR="002B52A5" w:rsidRPr="002B52A5" w:rsidRDefault="002B52A5" w:rsidP="002B52A5">
      <w:pPr>
        <w:wordWrap/>
        <w:autoSpaceDE/>
        <w:autoSpaceDN/>
        <w:snapToGrid w:val="0"/>
        <w:ind w:leftChars="-300" w:left="-601" w:rightChars="-100" w:right="-200"/>
        <w:rPr>
          <w:rFonts w:ascii="ＭＳ ゴシック" w:eastAsia="ＭＳ ゴシック" w:hAnsi="ＭＳ ゴシック"/>
          <w:color w:val="000000"/>
          <w:kern w:val="2"/>
          <w:szCs w:val="21"/>
        </w:rPr>
      </w:pPr>
    </w:p>
    <w:p w14:paraId="53A80CBB" w14:textId="77777777" w:rsidR="002B52A5" w:rsidRPr="002B52A5" w:rsidRDefault="002B52A5" w:rsidP="002B52A5">
      <w:pPr>
        <w:wordWrap/>
        <w:autoSpaceDE/>
        <w:autoSpaceDN/>
        <w:snapToGrid w:val="0"/>
        <w:ind w:rightChars="-100" w:right="-200" w:firstLineChars="100" w:firstLine="20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w:t>
      </w:r>
      <w:r w:rsidRPr="002B52A5">
        <w:rPr>
          <w:rFonts w:ascii="ＭＳ ゴシック" w:eastAsia="ＭＳ ゴシック" w:hAnsi="ＭＳ ゴシック"/>
          <w:color w:val="000000"/>
          <w:kern w:val="2"/>
          <w:szCs w:val="21"/>
        </w:rPr>
        <w:t>2</w:t>
      </w:r>
      <w:r w:rsidRPr="002B52A5">
        <w:rPr>
          <w:rFonts w:ascii="ＭＳ ゴシック" w:eastAsia="ＭＳ ゴシック" w:hAnsi="ＭＳ ゴシック" w:hint="eastAsia"/>
          <w:color w:val="000000"/>
          <w:kern w:val="2"/>
          <w:szCs w:val="21"/>
        </w:rPr>
        <w:t>)　雇用保険について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2B52A5" w:rsidRPr="002B3F69" w14:paraId="3EB7036B" w14:textId="77777777" w:rsidTr="002B3F69">
        <w:trPr>
          <w:trHeight w:val="850"/>
        </w:trPr>
        <w:tc>
          <w:tcPr>
            <w:tcW w:w="9457" w:type="dxa"/>
            <w:shd w:val="clear" w:color="auto" w:fill="auto"/>
          </w:tcPr>
          <w:p w14:paraId="70FD4117" w14:textId="77777777"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14:paraId="0E0B07A6" w14:textId="77777777"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14:paraId="583134BC" w14:textId="77777777" w:rsidR="002B52A5" w:rsidRPr="002B52A5" w:rsidRDefault="002B52A5" w:rsidP="002B52A5">
      <w:pPr>
        <w:wordWrap/>
        <w:autoSpaceDE/>
        <w:autoSpaceDN/>
        <w:snapToGrid w:val="0"/>
        <w:ind w:rightChars="-100" w:right="-200" w:firstLineChars="100" w:firstLine="200"/>
        <w:jc w:val="left"/>
        <w:rPr>
          <w:rFonts w:hAnsi="ＭＳ 明朝"/>
          <w:color w:val="000000"/>
          <w:kern w:val="2"/>
          <w:szCs w:val="21"/>
        </w:rPr>
      </w:pPr>
      <w:r w:rsidRPr="002B52A5">
        <w:rPr>
          <w:rFonts w:hAnsi="ＭＳ 明朝" w:hint="eastAsia"/>
          <w:color w:val="000000"/>
          <w:kern w:val="2"/>
          <w:szCs w:val="21"/>
        </w:rPr>
        <w:t>（　確認先機関名を記載　例:○○公共職業安定所○○課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14:paraId="72C0EA6F" w14:textId="77777777" w:rsidR="002B52A5" w:rsidRPr="002B52A5" w:rsidRDefault="002B52A5" w:rsidP="002B52A5">
      <w:pPr>
        <w:wordWrap/>
        <w:autoSpaceDE/>
        <w:autoSpaceDN/>
        <w:snapToGrid w:val="0"/>
        <w:ind w:rightChars="-100" w:right="-200" w:firstLineChars="250" w:firstLine="500"/>
        <w:rPr>
          <w:rFonts w:hAnsi="ＭＳ 明朝"/>
          <w:color w:val="000000"/>
          <w:kern w:val="2"/>
          <w:szCs w:val="21"/>
        </w:rPr>
      </w:pPr>
    </w:p>
    <w:p w14:paraId="6DEE91DE" w14:textId="77777777" w:rsidR="002B52A5" w:rsidRPr="002B52A5" w:rsidRDefault="002B52A5" w:rsidP="002B52A5">
      <w:pPr>
        <w:wordWrap/>
        <w:autoSpaceDE/>
        <w:autoSpaceDN/>
        <w:snapToGrid w:val="0"/>
        <w:ind w:rightChars="-100" w:right="-20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□２　健康保険について、次の理由により加入の必要はありません。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2B52A5" w:rsidRPr="002B3F69" w14:paraId="76ED26E8" w14:textId="77777777" w:rsidTr="002B3F69">
        <w:trPr>
          <w:trHeight w:val="850"/>
        </w:trPr>
        <w:tc>
          <w:tcPr>
            <w:tcW w:w="9457" w:type="dxa"/>
            <w:shd w:val="clear" w:color="auto" w:fill="auto"/>
          </w:tcPr>
          <w:p w14:paraId="745EE110" w14:textId="77777777"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14:paraId="02FA9B7B" w14:textId="77777777"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14:paraId="632B6146" w14:textId="77777777" w:rsidR="002B52A5" w:rsidRPr="002B52A5" w:rsidRDefault="002B52A5" w:rsidP="002B52A5">
      <w:pPr>
        <w:wordWrap/>
        <w:autoSpaceDE/>
        <w:autoSpaceDN/>
        <w:snapToGrid w:val="0"/>
        <w:ind w:rightChars="-100" w:right="-200" w:firstLineChars="100" w:firstLine="200"/>
        <w:jc w:val="left"/>
        <w:rPr>
          <w:rFonts w:hAnsi="ＭＳ 明朝"/>
          <w:color w:val="000000"/>
          <w:kern w:val="2"/>
          <w:szCs w:val="21"/>
        </w:rPr>
      </w:pPr>
      <w:r w:rsidRPr="002B52A5">
        <w:rPr>
          <w:rFonts w:hAnsi="ＭＳ 明朝" w:hint="eastAsia"/>
          <w:color w:val="000000"/>
          <w:kern w:val="2"/>
          <w:szCs w:val="21"/>
        </w:rPr>
        <w:t>（　確認先機関名を記載　例: ○○年金事務所○○課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14:paraId="123F9EFD" w14:textId="77777777" w:rsidR="002B52A5" w:rsidRPr="002B52A5" w:rsidRDefault="002B52A5" w:rsidP="002B52A5">
      <w:pPr>
        <w:wordWrap/>
        <w:autoSpaceDE/>
        <w:autoSpaceDN/>
        <w:snapToGrid w:val="0"/>
        <w:ind w:rightChars="-100" w:right="-200"/>
        <w:jc w:val="left"/>
        <w:rPr>
          <w:rFonts w:hAnsi="ＭＳ 明朝"/>
          <w:color w:val="000000"/>
          <w:kern w:val="2"/>
          <w:szCs w:val="21"/>
        </w:rPr>
      </w:pPr>
    </w:p>
    <w:p w14:paraId="2DC31140" w14:textId="77777777" w:rsidR="002B52A5" w:rsidRPr="002B52A5" w:rsidRDefault="002B52A5" w:rsidP="002B52A5">
      <w:pPr>
        <w:wordWrap/>
        <w:autoSpaceDE/>
        <w:autoSpaceDN/>
        <w:snapToGrid w:val="0"/>
        <w:ind w:leftChars="-199" w:left="-398" w:rightChars="-100" w:right="-200" w:firstLineChars="185" w:firstLine="37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□３　厚生年金保険について、次の理由により加入の必要はありません。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2B52A5" w:rsidRPr="002B3F69" w14:paraId="6431D260" w14:textId="77777777" w:rsidTr="002B3F69">
        <w:trPr>
          <w:trHeight w:val="850"/>
        </w:trPr>
        <w:tc>
          <w:tcPr>
            <w:tcW w:w="9457" w:type="dxa"/>
            <w:shd w:val="clear" w:color="auto" w:fill="auto"/>
          </w:tcPr>
          <w:p w14:paraId="2F7986B6" w14:textId="77777777"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14:paraId="66609A0B" w14:textId="77777777"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14:paraId="23028ACA" w14:textId="77777777" w:rsidR="002B52A5" w:rsidRPr="002B52A5" w:rsidRDefault="002B52A5" w:rsidP="002B52A5">
      <w:pPr>
        <w:wordWrap/>
        <w:autoSpaceDE/>
        <w:autoSpaceDN/>
        <w:snapToGrid w:val="0"/>
        <w:ind w:rightChars="-100" w:right="-200" w:firstLineChars="100" w:firstLine="200"/>
        <w:rPr>
          <w:rFonts w:hAnsi="ＭＳ 明朝"/>
          <w:color w:val="000000"/>
          <w:kern w:val="2"/>
          <w:szCs w:val="21"/>
        </w:rPr>
      </w:pPr>
      <w:r w:rsidRPr="002B52A5">
        <w:rPr>
          <w:rFonts w:hAnsi="ＭＳ 明朝" w:hint="eastAsia"/>
          <w:color w:val="000000"/>
          <w:kern w:val="2"/>
          <w:szCs w:val="21"/>
        </w:rPr>
        <w:t>（　確認先機関名を記載　例: ○○年金事務所○○課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14:paraId="33932559" w14:textId="77777777" w:rsidR="002B52A5" w:rsidRPr="002B52A5" w:rsidRDefault="002B52A5" w:rsidP="002B52A5">
      <w:pPr>
        <w:wordWrap/>
        <w:autoSpaceDE/>
        <w:autoSpaceDN/>
        <w:snapToGrid w:val="0"/>
        <w:ind w:rightChars="-100" w:right="-200"/>
        <w:rPr>
          <w:rFonts w:hAnsi="ＭＳ 明朝"/>
          <w:color w:val="000000"/>
          <w:kern w:val="2"/>
          <w:szCs w:val="21"/>
        </w:rPr>
      </w:pPr>
    </w:p>
    <w:p w14:paraId="2F0CA97D" w14:textId="77777777" w:rsidR="002B52A5" w:rsidRPr="002B52A5" w:rsidRDefault="002B52A5" w:rsidP="002B52A5">
      <w:pPr>
        <w:wordWrap/>
        <w:autoSpaceDE/>
        <w:autoSpaceDN/>
        <w:snapToGrid w:val="0"/>
        <w:ind w:rightChars="-100" w:right="-200"/>
        <w:rPr>
          <w:rFonts w:hAnsi="ＭＳ 明朝"/>
          <w:color w:val="000000"/>
          <w:kern w:val="2"/>
          <w:szCs w:val="21"/>
        </w:rPr>
      </w:pPr>
      <w:r w:rsidRPr="002B52A5">
        <w:rPr>
          <w:rFonts w:hAnsi="ＭＳ 明朝" w:hint="eastAsia"/>
          <w:color w:val="000000"/>
          <w:kern w:val="2"/>
          <w:szCs w:val="21"/>
        </w:rPr>
        <w:t>※必ず「理由」も記入してください。</w:t>
      </w:r>
    </w:p>
    <w:p w14:paraId="13CEF84E" w14:textId="77777777" w:rsidR="002B52A5" w:rsidRPr="002B52A5" w:rsidRDefault="002B52A5" w:rsidP="002B52A5">
      <w:pPr>
        <w:wordWrap/>
        <w:autoSpaceDE/>
        <w:autoSpaceDN/>
        <w:snapToGrid w:val="0"/>
        <w:ind w:rightChars="-100" w:right="-200"/>
        <w:rPr>
          <w:rFonts w:hAnsi="ＭＳ 明朝"/>
          <w:color w:val="000000"/>
          <w:kern w:val="2"/>
          <w:szCs w:val="21"/>
        </w:rPr>
      </w:pPr>
    </w:p>
    <w:p w14:paraId="06187E4A" w14:textId="0E9A8B6F" w:rsidR="002B52A5" w:rsidRPr="002B52A5" w:rsidDel="00E35D1C" w:rsidRDefault="002B52A5" w:rsidP="002B52A5">
      <w:pPr>
        <w:wordWrap/>
        <w:autoSpaceDE/>
        <w:autoSpaceDN/>
        <w:snapToGrid w:val="0"/>
        <w:ind w:rightChars="-100" w:right="-200" w:firstLineChars="100" w:firstLine="200"/>
        <w:rPr>
          <w:del w:id="904" w:author="久保田 敦" w:date="2026-04-24T15:22:00Z"/>
          <w:rFonts w:hAnsi="ＭＳ 明朝"/>
          <w:color w:val="000000"/>
          <w:kern w:val="2"/>
          <w:szCs w:val="21"/>
        </w:rPr>
      </w:pPr>
      <w:del w:id="905" w:author="久保田 敦" w:date="2026-04-24T15:22:00Z">
        <w:r w:rsidRPr="002B52A5" w:rsidDel="00E35D1C">
          <w:rPr>
            <w:rFonts w:hAnsi="ＭＳ 明朝" w:hint="eastAsia"/>
            <w:color w:val="000000"/>
            <w:kern w:val="2"/>
            <w:szCs w:val="21"/>
          </w:rPr>
          <w:delText>今後、雇用保険等の加入義務が生じた場合には、直ちに加入手続きを行うとともに、横浜市に対して報告を行います。</w:delText>
        </w:r>
      </w:del>
    </w:p>
    <w:p w14:paraId="74B187F7" w14:textId="77777777" w:rsidR="002B52A5" w:rsidRPr="002B52A5" w:rsidRDefault="002B52A5" w:rsidP="002B52A5">
      <w:pPr>
        <w:wordWrap/>
        <w:autoSpaceDE/>
        <w:autoSpaceDN/>
        <w:snapToGrid w:val="0"/>
        <w:ind w:rightChars="-100" w:right="-200" w:firstLineChars="100" w:firstLine="200"/>
        <w:rPr>
          <w:rFonts w:hAnsi="ＭＳ 明朝"/>
          <w:color w:val="000000"/>
          <w:kern w:val="2"/>
          <w:szCs w:val="21"/>
        </w:rPr>
      </w:pPr>
    </w:p>
    <w:p w14:paraId="59B9F994" w14:textId="77777777" w:rsidR="002B52A5" w:rsidRPr="002B52A5" w:rsidRDefault="002B52A5" w:rsidP="002B52A5">
      <w:pPr>
        <w:wordWrap/>
        <w:autoSpaceDE/>
        <w:autoSpaceDN/>
        <w:snapToGrid w:val="0"/>
        <w:ind w:rightChars="-100" w:right="-200" w:firstLineChars="100" w:firstLine="200"/>
        <w:rPr>
          <w:rFonts w:hAnsi="ＭＳ 明朝"/>
          <w:color w:val="000000"/>
          <w:kern w:val="2"/>
          <w:szCs w:val="21"/>
        </w:rPr>
      </w:pPr>
    </w:p>
    <w:p w14:paraId="76C9CDA6" w14:textId="77777777" w:rsidR="00E35D1C" w:rsidRPr="001B7A7D" w:rsidRDefault="00E35D1C" w:rsidP="00E35D1C">
      <w:pPr>
        <w:snapToGrid w:val="0"/>
        <w:ind w:rightChars="4" w:right="8"/>
        <w:rPr>
          <w:ins w:id="906" w:author="久保田 敦" w:date="2026-04-24T15:23:00Z"/>
          <w:color w:val="000000" w:themeColor="text1"/>
          <w:szCs w:val="21"/>
        </w:rPr>
      </w:pPr>
      <w:ins w:id="907" w:author="久保田 敦" w:date="2026-04-24T15:23:00Z">
        <w:r w:rsidRPr="001B7A7D">
          <w:rPr>
            <w:rFonts w:hint="eastAsia"/>
            <w:color w:val="000000" w:themeColor="text1"/>
            <w:szCs w:val="21"/>
          </w:rPr>
          <w:lastRenderedPageBreak/>
          <w:t>【問合せ先】</w:t>
        </w:r>
      </w:ins>
    </w:p>
    <w:p w14:paraId="36E34786" w14:textId="77777777" w:rsidR="00E35D1C" w:rsidRPr="001B7A7D" w:rsidRDefault="00E35D1C" w:rsidP="00E35D1C">
      <w:pPr>
        <w:snapToGrid w:val="0"/>
        <w:ind w:leftChars="100" w:left="200" w:rightChars="4" w:right="8"/>
        <w:rPr>
          <w:ins w:id="908" w:author="久保田 敦" w:date="2026-04-24T15:23:00Z"/>
          <w:color w:val="000000" w:themeColor="text1"/>
          <w:szCs w:val="21"/>
        </w:rPr>
      </w:pPr>
      <w:ins w:id="909" w:author="久保田 敦" w:date="2026-04-24T15:23:00Z">
        <w:r w:rsidRPr="001B7A7D">
          <w:rPr>
            <w:rFonts w:hint="eastAsia"/>
            <w:color w:val="000000" w:themeColor="text1"/>
            <w:szCs w:val="21"/>
          </w:rPr>
          <w:t>○</w:t>
        </w:r>
        <w:r>
          <w:rPr>
            <w:rFonts w:hint="eastAsia"/>
            <w:color w:val="000000" w:themeColor="text1"/>
            <w:szCs w:val="21"/>
          </w:rPr>
          <w:t>労働保険</w:t>
        </w:r>
        <w:r w:rsidRPr="00DC60C3">
          <w:rPr>
            <w:rFonts w:hint="eastAsia"/>
            <w:color w:val="000000" w:themeColor="text1"/>
            <w:szCs w:val="21"/>
          </w:rPr>
          <w:t>（労災保険・雇用保険）</w:t>
        </w:r>
        <w:r w:rsidRPr="001B7A7D">
          <w:rPr>
            <w:rFonts w:hint="eastAsia"/>
            <w:color w:val="000000" w:themeColor="text1"/>
            <w:szCs w:val="21"/>
          </w:rPr>
          <w:t>について</w:t>
        </w:r>
      </w:ins>
    </w:p>
    <w:p w14:paraId="483BC103" w14:textId="77777777" w:rsidR="00E35D1C" w:rsidRPr="001B7A7D" w:rsidRDefault="00E35D1C" w:rsidP="00E35D1C">
      <w:pPr>
        <w:snapToGrid w:val="0"/>
        <w:ind w:leftChars="100" w:left="200" w:rightChars="4" w:right="8" w:firstLineChars="100" w:firstLine="200"/>
        <w:rPr>
          <w:ins w:id="910" w:author="久保田 敦" w:date="2026-04-24T15:23:00Z"/>
          <w:color w:val="000000" w:themeColor="text1"/>
          <w:szCs w:val="21"/>
        </w:rPr>
      </w:pPr>
      <w:ins w:id="911" w:author="久保田 敦" w:date="2026-04-24T15:23:00Z">
        <w:r w:rsidRPr="001B7A7D">
          <w:rPr>
            <w:rFonts w:hint="eastAsia"/>
            <w:color w:val="000000" w:themeColor="text1"/>
            <w:szCs w:val="21"/>
          </w:rPr>
          <w:t>厚生労働省のホームページより、「都道府県労働局（労働基準監督署）所在地一覧」をご覧ください。</w:t>
        </w:r>
      </w:ins>
    </w:p>
    <w:p w14:paraId="3768680E" w14:textId="77777777" w:rsidR="00E35D1C" w:rsidRPr="001B7A7D" w:rsidRDefault="00E35D1C" w:rsidP="00E35D1C">
      <w:pPr>
        <w:snapToGrid w:val="0"/>
        <w:ind w:leftChars="100" w:left="200" w:rightChars="4" w:right="8" w:firstLineChars="100" w:firstLine="200"/>
        <w:rPr>
          <w:ins w:id="912" w:author="久保田 敦" w:date="2026-04-24T15:23:00Z"/>
          <w:color w:val="000000" w:themeColor="text1"/>
          <w:szCs w:val="21"/>
        </w:rPr>
      </w:pPr>
      <w:ins w:id="913" w:author="久保田 敦" w:date="2026-04-24T15:23:00Z">
        <w:r>
          <w:fldChar w:fldCharType="begin"/>
        </w:r>
        <w:r>
          <w:instrText xml:space="preserve"> HYPERLINK "https://www.mhlw.go.jp/kouseiroudoushou/shozaiannai/roudoukyoku/index.html" </w:instrText>
        </w:r>
        <w:r>
          <w:fldChar w:fldCharType="separate"/>
        </w:r>
        <w:r w:rsidRPr="003746A6">
          <w:rPr>
            <w:rStyle w:val="af1"/>
            <w:szCs w:val="21"/>
          </w:rPr>
          <w:t>https://www.mhlw.go.jp/kouseiroudoushou/shozaiannai/roudoukyoku/index.html</w:t>
        </w:r>
        <w:r>
          <w:rPr>
            <w:rStyle w:val="af1"/>
            <w:szCs w:val="21"/>
          </w:rPr>
          <w:fldChar w:fldCharType="end"/>
        </w:r>
      </w:ins>
    </w:p>
    <w:p w14:paraId="3B6CC45E" w14:textId="77777777" w:rsidR="00E35D1C" w:rsidRPr="001B7A7D" w:rsidRDefault="00E35D1C" w:rsidP="00E35D1C">
      <w:pPr>
        <w:snapToGrid w:val="0"/>
        <w:spacing w:beforeLines="50" w:before="158"/>
        <w:ind w:leftChars="100" w:left="200"/>
        <w:rPr>
          <w:ins w:id="914" w:author="久保田 敦" w:date="2026-04-24T15:23:00Z"/>
          <w:color w:val="000000" w:themeColor="text1"/>
          <w:szCs w:val="21"/>
        </w:rPr>
      </w:pPr>
      <w:ins w:id="915" w:author="久保田 敦" w:date="2026-04-24T15:23:00Z">
        <w:r w:rsidRPr="001B7A7D">
          <w:rPr>
            <w:rFonts w:hint="eastAsia"/>
            <w:color w:val="000000" w:themeColor="text1"/>
            <w:szCs w:val="21"/>
          </w:rPr>
          <w:t>○健康保険及び厚生年金保険について</w:t>
        </w:r>
      </w:ins>
    </w:p>
    <w:p w14:paraId="56B61779" w14:textId="77777777" w:rsidR="00E35D1C" w:rsidRPr="001B7A7D" w:rsidRDefault="00E35D1C" w:rsidP="00E35D1C">
      <w:pPr>
        <w:snapToGrid w:val="0"/>
        <w:ind w:leftChars="100" w:left="200" w:rightChars="4" w:right="8" w:firstLineChars="100" w:firstLine="200"/>
        <w:rPr>
          <w:ins w:id="916" w:author="久保田 敦" w:date="2026-04-24T15:23:00Z"/>
          <w:color w:val="000000" w:themeColor="text1"/>
          <w:szCs w:val="21"/>
        </w:rPr>
      </w:pPr>
      <w:ins w:id="917" w:author="久保田 敦" w:date="2026-04-24T15:23:00Z">
        <w:r w:rsidRPr="001B7A7D">
          <w:rPr>
            <w:rFonts w:hint="eastAsia"/>
            <w:color w:val="000000" w:themeColor="text1"/>
            <w:szCs w:val="21"/>
          </w:rPr>
          <w:t>日本年金機構のホームページより、「全国の相談・窓口一覧」をご覧ください。</w:t>
        </w:r>
      </w:ins>
    </w:p>
    <w:p w14:paraId="22AF682E" w14:textId="77777777" w:rsidR="00E35D1C" w:rsidRPr="001B7A7D" w:rsidRDefault="00E35D1C" w:rsidP="00E35D1C">
      <w:pPr>
        <w:snapToGrid w:val="0"/>
        <w:ind w:leftChars="100" w:left="200" w:rightChars="4" w:right="8" w:firstLineChars="100" w:firstLine="200"/>
        <w:rPr>
          <w:ins w:id="918" w:author="久保田 敦" w:date="2026-04-24T15:23:00Z"/>
          <w:rFonts w:hAnsi="ＭＳ 明朝"/>
          <w:bCs/>
          <w:color w:val="000000" w:themeColor="text1"/>
          <w:szCs w:val="21"/>
        </w:rPr>
      </w:pPr>
      <w:ins w:id="919" w:author="久保田 敦" w:date="2026-04-24T15:23:00Z">
        <w:r>
          <w:fldChar w:fldCharType="begin"/>
        </w:r>
        <w:r>
          <w:instrText xml:space="preserve"> HYPERLINK "https://www.nenkin.go.jp/section/soudan/index.html" </w:instrText>
        </w:r>
        <w:r>
          <w:fldChar w:fldCharType="separate"/>
        </w:r>
        <w:r w:rsidRPr="003746A6">
          <w:rPr>
            <w:rStyle w:val="af1"/>
            <w:szCs w:val="21"/>
          </w:rPr>
          <w:t>https://www.nenkin.go.jp/section/soudan/index.html</w:t>
        </w:r>
        <w:r>
          <w:rPr>
            <w:rStyle w:val="af1"/>
            <w:szCs w:val="21"/>
          </w:rPr>
          <w:fldChar w:fldCharType="end"/>
        </w:r>
      </w:ins>
    </w:p>
    <w:p w14:paraId="4EA87D81" w14:textId="3B639D0C" w:rsidR="002B52A5" w:rsidRPr="002B52A5" w:rsidDel="00E35D1C" w:rsidRDefault="002B52A5" w:rsidP="002B52A5">
      <w:pPr>
        <w:wordWrap/>
        <w:autoSpaceDE/>
        <w:autoSpaceDN/>
        <w:snapToGrid w:val="0"/>
        <w:rPr>
          <w:del w:id="920" w:author="久保田 敦" w:date="2026-04-24T15:23:00Z"/>
          <w:rFonts w:cs="TmsRmn"/>
          <w:color w:val="000000"/>
          <w:spacing w:val="2"/>
          <w:szCs w:val="21"/>
        </w:rPr>
      </w:pPr>
      <w:del w:id="921" w:author="久保田 敦" w:date="2026-04-24T15:23:00Z">
        <w:r w:rsidRPr="002B52A5" w:rsidDel="00E35D1C">
          <w:rPr>
            <w:rFonts w:cs="TmsRmn" w:hint="eastAsia"/>
            <w:color w:val="000000"/>
            <w:spacing w:val="2"/>
            <w:szCs w:val="21"/>
          </w:rPr>
          <w:delText>【問合せ先】</w:delText>
        </w:r>
      </w:del>
    </w:p>
    <w:p w14:paraId="30E3966E" w14:textId="689AA6AF" w:rsidR="002B52A5" w:rsidRPr="002B52A5" w:rsidDel="00E35D1C" w:rsidRDefault="002B52A5" w:rsidP="002B52A5">
      <w:pPr>
        <w:wordWrap/>
        <w:autoSpaceDE/>
        <w:autoSpaceDN/>
        <w:snapToGrid w:val="0"/>
        <w:ind w:leftChars="100" w:left="200"/>
        <w:rPr>
          <w:del w:id="922" w:author="久保田 敦" w:date="2026-04-24T15:23:00Z"/>
          <w:rFonts w:cs="TmsRmn"/>
          <w:color w:val="000000"/>
          <w:spacing w:val="2"/>
          <w:szCs w:val="21"/>
        </w:rPr>
      </w:pPr>
      <w:del w:id="923" w:author="久保田 敦" w:date="2026-04-24T15:23:00Z">
        <w:r w:rsidRPr="002B52A5" w:rsidDel="00E35D1C">
          <w:rPr>
            <w:rFonts w:cs="TmsRmn" w:hint="eastAsia"/>
            <w:color w:val="000000"/>
            <w:spacing w:val="2"/>
            <w:szCs w:val="21"/>
          </w:rPr>
          <w:delText>○労災保険について</w:delText>
        </w:r>
      </w:del>
    </w:p>
    <w:p w14:paraId="260EC843" w14:textId="6FE3D11B" w:rsidR="002B52A5" w:rsidRPr="002B52A5" w:rsidDel="00E35D1C" w:rsidRDefault="002B52A5" w:rsidP="002B52A5">
      <w:pPr>
        <w:wordWrap/>
        <w:autoSpaceDE/>
        <w:autoSpaceDN/>
        <w:snapToGrid w:val="0"/>
        <w:ind w:leftChars="100" w:left="200" w:firstLineChars="100" w:firstLine="204"/>
        <w:rPr>
          <w:del w:id="924" w:author="久保田 敦" w:date="2026-04-24T15:23:00Z"/>
          <w:rFonts w:cs="TmsRmn"/>
          <w:color w:val="000000"/>
          <w:spacing w:val="2"/>
          <w:szCs w:val="21"/>
        </w:rPr>
      </w:pPr>
      <w:del w:id="925" w:author="久保田 敦" w:date="2026-04-24T15:23:00Z">
        <w:r w:rsidRPr="002B52A5" w:rsidDel="00E35D1C">
          <w:rPr>
            <w:rFonts w:cs="TmsRmn" w:hint="eastAsia"/>
            <w:color w:val="000000"/>
            <w:spacing w:val="2"/>
            <w:szCs w:val="21"/>
          </w:rPr>
          <w:delText>厚生労働省のホームページより、「都道府県労働局（労働基準監督署）所在地一覧」をご覧ください。</w:delText>
        </w:r>
      </w:del>
    </w:p>
    <w:p w14:paraId="20258510" w14:textId="0B453D8E" w:rsidR="002B52A5" w:rsidRPr="002B52A5" w:rsidDel="00E35D1C" w:rsidRDefault="00E35D1C" w:rsidP="002B52A5">
      <w:pPr>
        <w:wordWrap/>
        <w:autoSpaceDE/>
        <w:autoSpaceDN/>
        <w:snapToGrid w:val="0"/>
        <w:ind w:leftChars="100" w:left="200" w:firstLineChars="100" w:firstLine="200"/>
        <w:rPr>
          <w:del w:id="926" w:author="久保田 敦" w:date="2026-04-24T15:23:00Z"/>
          <w:rFonts w:cs="TmsRmn"/>
          <w:color w:val="000000"/>
          <w:spacing w:val="2"/>
          <w:szCs w:val="21"/>
        </w:rPr>
      </w:pPr>
      <w:del w:id="927" w:author="久保田 敦" w:date="2026-04-24T15:23:00Z">
        <w:r w:rsidDel="00E35D1C">
          <w:fldChar w:fldCharType="begin"/>
        </w:r>
        <w:r w:rsidDel="00E35D1C">
          <w:delInstrText xml:space="preserve"> HYPERLINK "http://www.mhlw.go.jp/kouseiroudoushou/shozaiannai/roudoukyoku/" </w:delInstrText>
        </w:r>
        <w:r w:rsidDel="00E35D1C">
          <w:fldChar w:fldCharType="separate"/>
        </w:r>
        <w:r w:rsidR="002B52A5" w:rsidRPr="002B52A5" w:rsidDel="00E35D1C">
          <w:rPr>
            <w:rFonts w:cs="TmsRmn"/>
            <w:color w:val="000000"/>
            <w:spacing w:val="2"/>
            <w:szCs w:val="21"/>
            <w:u w:val="single"/>
          </w:rPr>
          <w:delText>http://www.mhlw.go.jp/kouseiroudoushou/shozaiannai/roudoukyoku/</w:delText>
        </w:r>
        <w:r w:rsidDel="00E35D1C">
          <w:rPr>
            <w:rFonts w:cs="TmsRmn"/>
            <w:color w:val="000000"/>
            <w:spacing w:val="2"/>
            <w:szCs w:val="21"/>
            <w:u w:val="single"/>
          </w:rPr>
          <w:fldChar w:fldCharType="end"/>
        </w:r>
      </w:del>
    </w:p>
    <w:p w14:paraId="5A6E7EAB" w14:textId="7A571898" w:rsidR="002B52A5" w:rsidRPr="002B52A5" w:rsidDel="00E35D1C" w:rsidRDefault="002B52A5" w:rsidP="002B52A5">
      <w:pPr>
        <w:wordWrap/>
        <w:autoSpaceDE/>
        <w:autoSpaceDN/>
        <w:snapToGrid w:val="0"/>
        <w:rPr>
          <w:del w:id="928" w:author="久保田 敦" w:date="2026-04-24T15:23:00Z"/>
          <w:rFonts w:cs="TmsRmn"/>
          <w:color w:val="000000"/>
          <w:spacing w:val="2"/>
          <w:szCs w:val="21"/>
        </w:rPr>
      </w:pPr>
    </w:p>
    <w:p w14:paraId="5BFE4760" w14:textId="09BA643E" w:rsidR="002B52A5" w:rsidRPr="002B52A5" w:rsidDel="00E35D1C" w:rsidRDefault="002B52A5" w:rsidP="002B52A5">
      <w:pPr>
        <w:wordWrap/>
        <w:autoSpaceDE/>
        <w:autoSpaceDN/>
        <w:snapToGrid w:val="0"/>
        <w:ind w:firstLineChars="100" w:firstLine="204"/>
        <w:rPr>
          <w:del w:id="929" w:author="久保田 敦" w:date="2026-04-24T15:23:00Z"/>
          <w:rFonts w:cs="TmsRmn"/>
          <w:color w:val="000000"/>
          <w:spacing w:val="2"/>
          <w:szCs w:val="21"/>
        </w:rPr>
      </w:pPr>
      <w:del w:id="930" w:author="久保田 敦" w:date="2026-04-24T15:23:00Z">
        <w:r w:rsidRPr="002B52A5" w:rsidDel="00E35D1C">
          <w:rPr>
            <w:rFonts w:cs="TmsRmn" w:hint="eastAsia"/>
            <w:color w:val="000000"/>
            <w:spacing w:val="2"/>
            <w:szCs w:val="21"/>
          </w:rPr>
          <w:delText>○雇用保険について</w:delText>
        </w:r>
      </w:del>
    </w:p>
    <w:p w14:paraId="4505253C" w14:textId="1323C212" w:rsidR="002B52A5" w:rsidRPr="002B52A5" w:rsidDel="00E35D1C" w:rsidRDefault="002B52A5" w:rsidP="002B52A5">
      <w:pPr>
        <w:wordWrap/>
        <w:autoSpaceDE/>
        <w:autoSpaceDN/>
        <w:snapToGrid w:val="0"/>
        <w:ind w:leftChars="100" w:left="200" w:firstLineChars="100" w:firstLine="204"/>
        <w:rPr>
          <w:del w:id="931" w:author="久保田 敦" w:date="2026-04-24T15:23:00Z"/>
          <w:rFonts w:cs="TmsRmn"/>
          <w:color w:val="000000"/>
          <w:spacing w:val="2"/>
          <w:szCs w:val="21"/>
        </w:rPr>
      </w:pPr>
      <w:del w:id="932" w:author="久保田 敦" w:date="2026-04-24T15:23:00Z">
        <w:r w:rsidRPr="002B52A5" w:rsidDel="00E35D1C">
          <w:rPr>
            <w:rFonts w:cs="TmsRmn" w:hint="eastAsia"/>
            <w:color w:val="000000"/>
            <w:spacing w:val="2"/>
            <w:szCs w:val="21"/>
          </w:rPr>
          <w:delText>厚生労働省のホームページより、「都道府県労働局（公共職業安定所）所在地一覧」をご覧ください。</w:delText>
        </w:r>
      </w:del>
    </w:p>
    <w:p w14:paraId="71725632" w14:textId="626C1265" w:rsidR="002B52A5" w:rsidRPr="002B52A5" w:rsidDel="00E35D1C" w:rsidRDefault="00E35D1C" w:rsidP="002B52A5">
      <w:pPr>
        <w:wordWrap/>
        <w:autoSpaceDE/>
        <w:autoSpaceDN/>
        <w:snapToGrid w:val="0"/>
        <w:ind w:leftChars="100" w:left="200" w:firstLineChars="100" w:firstLine="200"/>
        <w:rPr>
          <w:del w:id="933" w:author="久保田 敦" w:date="2026-04-24T15:23:00Z"/>
          <w:rFonts w:cs="TmsRmn"/>
          <w:color w:val="000000"/>
          <w:spacing w:val="2"/>
          <w:szCs w:val="21"/>
        </w:rPr>
      </w:pPr>
      <w:del w:id="934" w:author="久保田 敦" w:date="2026-04-24T15:23:00Z">
        <w:r w:rsidDel="00E35D1C">
          <w:fldChar w:fldCharType="begin"/>
        </w:r>
        <w:r w:rsidDel="00E35D1C">
          <w:delInstrText xml:space="preserve"> HYPERLINK "http://www.mhlw.go.jp/kouseiroudoushou/shozaiannai/roudoukyoku/" </w:delInstrText>
        </w:r>
        <w:r w:rsidDel="00E35D1C">
          <w:fldChar w:fldCharType="separate"/>
        </w:r>
        <w:r w:rsidR="002B52A5" w:rsidRPr="002B52A5" w:rsidDel="00E35D1C">
          <w:rPr>
            <w:rFonts w:cs="TmsRmn"/>
            <w:color w:val="000000"/>
            <w:spacing w:val="2"/>
            <w:szCs w:val="21"/>
            <w:u w:val="single"/>
          </w:rPr>
          <w:delText>http://www.mhlw.go.jp/kouseiroudoushou/shozaiannai/roudoukyoku/</w:delText>
        </w:r>
        <w:r w:rsidDel="00E35D1C">
          <w:rPr>
            <w:rFonts w:cs="TmsRmn"/>
            <w:color w:val="000000"/>
            <w:spacing w:val="2"/>
            <w:szCs w:val="21"/>
            <w:u w:val="single"/>
          </w:rPr>
          <w:fldChar w:fldCharType="end"/>
        </w:r>
      </w:del>
    </w:p>
    <w:p w14:paraId="4A61AF7A" w14:textId="670A84CE" w:rsidR="002B52A5" w:rsidRPr="002B52A5" w:rsidDel="00E35D1C" w:rsidRDefault="002B52A5" w:rsidP="002B52A5">
      <w:pPr>
        <w:wordWrap/>
        <w:autoSpaceDE/>
        <w:autoSpaceDN/>
        <w:snapToGrid w:val="0"/>
        <w:rPr>
          <w:del w:id="935" w:author="久保田 敦" w:date="2026-04-24T15:23:00Z"/>
          <w:rFonts w:cs="TmsRmn"/>
          <w:color w:val="000000"/>
          <w:spacing w:val="2"/>
          <w:szCs w:val="21"/>
        </w:rPr>
      </w:pPr>
    </w:p>
    <w:p w14:paraId="2095CA24" w14:textId="218F122C" w:rsidR="002B52A5" w:rsidRPr="002B52A5" w:rsidDel="00E35D1C" w:rsidRDefault="002B52A5" w:rsidP="002B52A5">
      <w:pPr>
        <w:wordWrap/>
        <w:autoSpaceDE/>
        <w:autoSpaceDN/>
        <w:snapToGrid w:val="0"/>
        <w:ind w:leftChars="100" w:left="200"/>
        <w:rPr>
          <w:del w:id="936" w:author="久保田 敦" w:date="2026-04-24T15:23:00Z"/>
          <w:rFonts w:cs="TmsRmn"/>
          <w:color w:val="000000"/>
          <w:spacing w:val="2"/>
          <w:szCs w:val="21"/>
        </w:rPr>
      </w:pPr>
      <w:del w:id="937" w:author="久保田 敦" w:date="2026-04-24T15:23:00Z">
        <w:r w:rsidRPr="002B52A5" w:rsidDel="00E35D1C">
          <w:rPr>
            <w:rFonts w:cs="TmsRmn" w:hint="eastAsia"/>
            <w:color w:val="000000"/>
            <w:spacing w:val="2"/>
            <w:szCs w:val="21"/>
          </w:rPr>
          <w:delText>○健康保険及び厚生年金保険について</w:delText>
        </w:r>
      </w:del>
    </w:p>
    <w:p w14:paraId="2D78935B" w14:textId="3899823E" w:rsidR="002B52A5" w:rsidRPr="002B52A5" w:rsidDel="00E35D1C" w:rsidRDefault="002B52A5" w:rsidP="002B52A5">
      <w:pPr>
        <w:wordWrap/>
        <w:autoSpaceDE/>
        <w:autoSpaceDN/>
        <w:snapToGrid w:val="0"/>
        <w:ind w:leftChars="100" w:left="200" w:firstLineChars="100" w:firstLine="204"/>
        <w:rPr>
          <w:del w:id="938" w:author="久保田 敦" w:date="2026-04-24T15:23:00Z"/>
          <w:rFonts w:cs="TmsRmn"/>
          <w:color w:val="000000"/>
          <w:spacing w:val="2"/>
          <w:szCs w:val="21"/>
        </w:rPr>
      </w:pPr>
      <w:del w:id="939" w:author="久保田 敦" w:date="2026-04-24T15:23:00Z">
        <w:r w:rsidRPr="002B52A5" w:rsidDel="00E35D1C">
          <w:rPr>
            <w:rFonts w:cs="TmsRmn" w:hint="eastAsia"/>
            <w:color w:val="000000"/>
            <w:spacing w:val="2"/>
            <w:szCs w:val="21"/>
          </w:rPr>
          <w:delText>日本年金機構のホームページより、「全国の相談・窓口一覧」をご覧ください。</w:delText>
        </w:r>
      </w:del>
    </w:p>
    <w:p w14:paraId="05B9E074" w14:textId="25A99BC6" w:rsidR="002B52A5" w:rsidRPr="002B52A5" w:rsidDel="00E35D1C" w:rsidRDefault="00E35D1C" w:rsidP="002B52A5">
      <w:pPr>
        <w:wordWrap/>
        <w:autoSpaceDE/>
        <w:autoSpaceDN/>
        <w:snapToGrid w:val="0"/>
        <w:ind w:leftChars="100" w:left="200" w:firstLineChars="100" w:firstLine="200"/>
        <w:rPr>
          <w:del w:id="940" w:author="久保田 敦" w:date="2026-04-24T15:23:00Z"/>
          <w:rFonts w:hAnsi="ＭＳ 明朝" w:cs="TmsRmn"/>
          <w:bCs/>
          <w:color w:val="000000"/>
          <w:spacing w:val="2"/>
          <w:szCs w:val="21"/>
        </w:rPr>
      </w:pPr>
      <w:del w:id="941" w:author="久保田 敦" w:date="2026-04-24T15:23:00Z">
        <w:r w:rsidDel="00E35D1C">
          <w:fldChar w:fldCharType="begin"/>
        </w:r>
        <w:r w:rsidDel="00E35D1C">
          <w:delInstrText xml:space="preserve"> HYPERLINK "http://www.nenkin.go.jp/section/soudan/index.html" </w:delInstrText>
        </w:r>
        <w:r w:rsidDel="00E35D1C">
          <w:fldChar w:fldCharType="separate"/>
        </w:r>
        <w:r w:rsidR="002B52A5" w:rsidRPr="002B52A5" w:rsidDel="00E35D1C">
          <w:rPr>
            <w:rFonts w:cs="TmsRmn"/>
            <w:color w:val="000000"/>
            <w:spacing w:val="2"/>
            <w:szCs w:val="21"/>
            <w:u w:val="single"/>
          </w:rPr>
          <w:delText>http://www.nenkin.go.jp/section/soudan/index.html</w:delText>
        </w:r>
        <w:r w:rsidDel="00E35D1C">
          <w:rPr>
            <w:rFonts w:cs="TmsRmn"/>
            <w:color w:val="000000"/>
            <w:spacing w:val="2"/>
            <w:szCs w:val="21"/>
            <w:u w:val="single"/>
          </w:rPr>
          <w:fldChar w:fldCharType="end"/>
        </w:r>
      </w:del>
    </w:p>
    <w:p w14:paraId="46E4862D" w14:textId="77777777" w:rsidR="00AA74EB" w:rsidRPr="00AA74EB" w:rsidRDefault="00AA74EB" w:rsidP="00AA74EB">
      <w:pPr>
        <w:wordWrap/>
        <w:autoSpaceDE/>
        <w:autoSpaceDN/>
        <w:adjustRightInd/>
        <w:ind w:firstLineChars="100" w:firstLine="234"/>
        <w:rPr>
          <w:rFonts w:cs="TmsRmn"/>
          <w:color w:val="000000"/>
          <w:spacing w:val="2"/>
          <w:sz w:val="24"/>
          <w:szCs w:val="24"/>
        </w:rPr>
      </w:pPr>
    </w:p>
    <w:p w14:paraId="47FC437D" w14:textId="77777777" w:rsidR="00375922" w:rsidRDefault="00375922" w:rsidP="00DD0A5A">
      <w:pPr>
        <w:spacing w:line="120" w:lineRule="exact"/>
        <w:ind w:right="1202"/>
        <w:sectPr w:rsidR="00375922" w:rsidSect="002B52A5">
          <w:pgSz w:w="11906" w:h="16838" w:code="9"/>
          <w:pgMar w:top="1440" w:right="1080" w:bottom="1440" w:left="1080" w:header="567" w:footer="567" w:gutter="0"/>
          <w:pgNumType w:start="7"/>
          <w:cols w:space="425"/>
          <w:docGrid w:type="linesAndChars" w:linePitch="316" w:charSpace="-2013"/>
        </w:sectPr>
      </w:pPr>
    </w:p>
    <w:p w14:paraId="33B5F5C4" w14:textId="77777777"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様式８</w:t>
      </w:r>
    </w:p>
    <w:p w14:paraId="66A2347F" w14:textId="77777777"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77C4D33C" w14:textId="77777777" w:rsidR="00375922" w:rsidRPr="00375922" w:rsidRDefault="00375922" w:rsidP="00375922">
      <w:pPr>
        <w:wordWrap/>
        <w:autoSpaceDE/>
        <w:autoSpaceDN/>
        <w:adjustRightInd/>
        <w:rPr>
          <w:rFonts w:ascii="Century"/>
          <w:color w:val="000000"/>
          <w:szCs w:val="24"/>
          <w:u w:val="single"/>
        </w:rPr>
      </w:pPr>
      <w:r w:rsidRPr="00375922">
        <w:rPr>
          <w:rFonts w:ascii="Century" w:hint="eastAsia"/>
          <w:color w:val="000000"/>
          <w:szCs w:val="24"/>
        </w:rPr>
        <w:t>施設名</w:t>
      </w:r>
      <w:r w:rsidRPr="00375922">
        <w:rPr>
          <w:rFonts w:ascii="Century" w:hint="eastAsia"/>
          <w:color w:val="000000"/>
          <w:szCs w:val="24"/>
          <w:u w:val="single"/>
        </w:rPr>
        <w:t xml:space="preserve">　</w:t>
      </w:r>
      <w:r w:rsidR="00DC54CF">
        <w:rPr>
          <w:rFonts w:ascii="Century" w:hint="eastAsia"/>
          <w:color w:val="000000"/>
          <w:szCs w:val="24"/>
          <w:u w:val="single"/>
        </w:rPr>
        <w:t>横浜国際プール</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33"/>
        </w:rPr>
        <w:t>提案</w:t>
      </w:r>
      <w:r w:rsidRPr="00375922">
        <w:rPr>
          <w:rFonts w:ascii="Century" w:hint="eastAsia"/>
          <w:color w:val="000000"/>
          <w:szCs w:val="24"/>
          <w:fitText w:val="1050" w:id="-2104262133"/>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75922" w:rsidRPr="00375922" w14:paraId="7BB2C6E2" w14:textId="77777777" w:rsidTr="00E726BE">
        <w:trPr>
          <w:trHeight w:val="323"/>
        </w:trPr>
        <w:tc>
          <w:tcPr>
            <w:tcW w:w="9506" w:type="dxa"/>
            <w:tcBorders>
              <w:top w:val="single" w:sz="4" w:space="0" w:color="auto"/>
              <w:left w:val="single" w:sz="4" w:space="0" w:color="auto"/>
              <w:bottom w:val="single" w:sz="4" w:space="0" w:color="auto"/>
              <w:right w:val="single" w:sz="4" w:space="0" w:color="auto"/>
            </w:tcBorders>
          </w:tcPr>
          <w:p w14:paraId="54E8A29A" w14:textId="77777777" w:rsidR="00375922" w:rsidRPr="00375922" w:rsidRDefault="0036409F" w:rsidP="0017121C">
            <w:pPr>
              <w:wordWrap/>
              <w:autoSpaceDE/>
              <w:autoSpaceDN/>
              <w:adjustRightInd/>
              <w:rPr>
                <w:rFonts w:ascii="Century"/>
                <w:color w:val="000000"/>
                <w:kern w:val="2"/>
                <w:szCs w:val="21"/>
              </w:rPr>
            </w:pPr>
            <w:r>
              <w:rPr>
                <w:rFonts w:ascii="Century" w:hint="eastAsia"/>
                <w:color w:val="000000"/>
                <w:kern w:val="2"/>
                <w:szCs w:val="21"/>
              </w:rPr>
              <w:t>団体</w:t>
            </w:r>
            <w:r w:rsidR="00375922" w:rsidRPr="00375922">
              <w:rPr>
                <w:rFonts w:ascii="Century" w:hint="eastAsia"/>
                <w:color w:val="000000"/>
                <w:kern w:val="2"/>
                <w:szCs w:val="21"/>
              </w:rPr>
              <w:t>の状況</w:t>
            </w:r>
          </w:p>
        </w:tc>
      </w:tr>
      <w:tr w:rsidR="00375922" w:rsidRPr="00375922" w14:paraId="435CD827" w14:textId="77777777" w:rsidTr="00E726BE">
        <w:trPr>
          <w:trHeight w:val="13170"/>
        </w:trPr>
        <w:tc>
          <w:tcPr>
            <w:tcW w:w="9506" w:type="dxa"/>
            <w:tcBorders>
              <w:top w:val="single" w:sz="4" w:space="0" w:color="auto"/>
              <w:left w:val="single" w:sz="4" w:space="0" w:color="auto"/>
              <w:right w:val="single" w:sz="4" w:space="0" w:color="auto"/>
            </w:tcBorders>
          </w:tcPr>
          <w:p w14:paraId="1484BD3F" w14:textId="77777777" w:rsidR="00375922" w:rsidRPr="00375922" w:rsidRDefault="00375922" w:rsidP="00375922">
            <w:pPr>
              <w:wordWrap/>
              <w:autoSpaceDE/>
              <w:autoSpaceDN/>
              <w:adjustRightInd/>
              <w:rPr>
                <w:rFonts w:ascii="Century"/>
                <w:color w:val="000000"/>
                <w:kern w:val="2"/>
                <w:sz w:val="18"/>
                <w:szCs w:val="18"/>
              </w:rPr>
            </w:pPr>
          </w:p>
        </w:tc>
      </w:tr>
    </w:tbl>
    <w:p w14:paraId="5BDD27D5" w14:textId="77777777"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様式９</w:t>
      </w:r>
    </w:p>
    <w:p w14:paraId="4E4E0426" w14:textId="77777777"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2202039E"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DC54CF">
        <w:rPr>
          <w:rFonts w:ascii="Century" w:hint="eastAsia"/>
          <w:color w:val="000000"/>
          <w:szCs w:val="24"/>
          <w:u w:val="single"/>
        </w:rPr>
        <w:t>横浜国際プール</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32"/>
        </w:rPr>
        <w:t>提案</w:t>
      </w:r>
      <w:r w:rsidRPr="00375922">
        <w:rPr>
          <w:rFonts w:ascii="Century" w:hint="eastAsia"/>
          <w:color w:val="000000"/>
          <w:szCs w:val="24"/>
          <w:fitText w:val="1050" w:id="-2104262132"/>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75922" w:rsidRPr="00375922" w14:paraId="4CD202A1" w14:textId="77777777" w:rsidTr="00E726BE">
        <w:trPr>
          <w:trHeight w:val="323"/>
        </w:trPr>
        <w:tc>
          <w:tcPr>
            <w:tcW w:w="9506" w:type="dxa"/>
            <w:tcBorders>
              <w:top w:val="single" w:sz="4" w:space="0" w:color="auto"/>
              <w:left w:val="single" w:sz="4" w:space="0" w:color="auto"/>
              <w:bottom w:val="single" w:sz="4" w:space="0" w:color="auto"/>
              <w:right w:val="single" w:sz="4" w:space="0" w:color="auto"/>
            </w:tcBorders>
          </w:tcPr>
          <w:p w14:paraId="425187C2" w14:textId="77777777" w:rsidR="00375922" w:rsidRPr="00375922" w:rsidRDefault="00C2474E" w:rsidP="00375922">
            <w:pPr>
              <w:wordWrap/>
              <w:autoSpaceDE/>
              <w:autoSpaceDN/>
              <w:adjustRightInd/>
              <w:rPr>
                <w:rFonts w:ascii="Century"/>
                <w:color w:val="000000"/>
                <w:kern w:val="2"/>
                <w:szCs w:val="21"/>
              </w:rPr>
            </w:pPr>
            <w:r>
              <w:rPr>
                <w:rFonts w:ascii="Century" w:hint="eastAsia"/>
                <w:color w:val="000000"/>
                <w:kern w:val="2"/>
                <w:szCs w:val="21"/>
              </w:rPr>
              <w:t>施設の平等・公平な利用の確保</w:t>
            </w:r>
          </w:p>
        </w:tc>
      </w:tr>
      <w:tr w:rsidR="00375922" w:rsidRPr="00375922" w14:paraId="503DFDF6" w14:textId="77777777" w:rsidTr="00E726BE">
        <w:trPr>
          <w:trHeight w:val="13170"/>
        </w:trPr>
        <w:tc>
          <w:tcPr>
            <w:tcW w:w="9506" w:type="dxa"/>
            <w:tcBorders>
              <w:top w:val="single" w:sz="4" w:space="0" w:color="auto"/>
              <w:left w:val="single" w:sz="4" w:space="0" w:color="auto"/>
              <w:bottom w:val="single" w:sz="4" w:space="0" w:color="auto"/>
              <w:right w:val="single" w:sz="4" w:space="0" w:color="auto"/>
            </w:tcBorders>
          </w:tcPr>
          <w:p w14:paraId="2FBBBC92" w14:textId="77777777" w:rsidR="00375922" w:rsidRPr="00375922" w:rsidRDefault="00375922" w:rsidP="00375922">
            <w:pPr>
              <w:wordWrap/>
              <w:autoSpaceDE/>
              <w:autoSpaceDN/>
              <w:adjustRightInd/>
              <w:rPr>
                <w:rFonts w:ascii="Century"/>
                <w:color w:val="000000"/>
                <w:kern w:val="2"/>
                <w:sz w:val="18"/>
                <w:szCs w:val="18"/>
              </w:rPr>
            </w:pPr>
          </w:p>
        </w:tc>
      </w:tr>
    </w:tbl>
    <w:p w14:paraId="7544A6CC" w14:textId="77777777"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様式10</w:t>
      </w:r>
    </w:p>
    <w:p w14:paraId="65BFD78B" w14:textId="77777777"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0BBCDE05"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DC54CF">
        <w:rPr>
          <w:rFonts w:ascii="Century" w:hint="eastAsia"/>
          <w:color w:val="000000"/>
          <w:szCs w:val="24"/>
          <w:u w:val="single"/>
        </w:rPr>
        <w:t>横浜国際プール</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31"/>
        </w:rPr>
        <w:t>提案</w:t>
      </w:r>
      <w:r w:rsidRPr="00375922">
        <w:rPr>
          <w:rFonts w:ascii="Century" w:hint="eastAsia"/>
          <w:color w:val="000000"/>
          <w:szCs w:val="24"/>
          <w:fitText w:val="1050" w:id="-210426213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75922" w:rsidRPr="00375922" w14:paraId="36C74939" w14:textId="77777777" w:rsidTr="00E726BE">
        <w:trPr>
          <w:trHeight w:val="323"/>
        </w:trPr>
        <w:tc>
          <w:tcPr>
            <w:tcW w:w="9506" w:type="dxa"/>
            <w:tcBorders>
              <w:top w:val="single" w:sz="4" w:space="0" w:color="auto"/>
              <w:left w:val="single" w:sz="4" w:space="0" w:color="auto"/>
              <w:bottom w:val="single" w:sz="4" w:space="0" w:color="auto"/>
              <w:right w:val="single" w:sz="4" w:space="0" w:color="auto"/>
            </w:tcBorders>
          </w:tcPr>
          <w:p w14:paraId="679E1638" w14:textId="77777777" w:rsidR="00375922" w:rsidRPr="00375922" w:rsidRDefault="00C2474E" w:rsidP="00375922">
            <w:pPr>
              <w:wordWrap/>
              <w:autoSpaceDE/>
              <w:autoSpaceDN/>
              <w:adjustRightInd/>
              <w:rPr>
                <w:rFonts w:ascii="Century"/>
                <w:color w:val="000000"/>
                <w:kern w:val="2"/>
                <w:szCs w:val="21"/>
              </w:rPr>
            </w:pPr>
            <w:r>
              <w:rPr>
                <w:rFonts w:ascii="Century" w:hint="eastAsia"/>
                <w:color w:val="000000"/>
                <w:kern w:val="2"/>
                <w:szCs w:val="21"/>
              </w:rPr>
              <w:t>施設の効用の最大限発揮</w:t>
            </w:r>
          </w:p>
        </w:tc>
      </w:tr>
      <w:tr w:rsidR="00375922" w:rsidRPr="00375922" w14:paraId="359E79C1" w14:textId="77777777" w:rsidTr="00E726BE">
        <w:trPr>
          <w:trHeight w:val="13170"/>
        </w:trPr>
        <w:tc>
          <w:tcPr>
            <w:tcW w:w="9506" w:type="dxa"/>
            <w:tcBorders>
              <w:top w:val="single" w:sz="4" w:space="0" w:color="auto"/>
              <w:left w:val="single" w:sz="4" w:space="0" w:color="auto"/>
              <w:bottom w:val="single" w:sz="4" w:space="0" w:color="auto"/>
              <w:right w:val="single" w:sz="4" w:space="0" w:color="auto"/>
            </w:tcBorders>
          </w:tcPr>
          <w:p w14:paraId="1650D23F" w14:textId="77777777" w:rsidR="00375922" w:rsidRPr="00375922" w:rsidRDefault="00375922" w:rsidP="00375922">
            <w:pPr>
              <w:wordWrap/>
              <w:autoSpaceDE/>
              <w:autoSpaceDN/>
              <w:adjustRightInd/>
              <w:rPr>
                <w:rFonts w:ascii="Century"/>
                <w:color w:val="000000"/>
                <w:kern w:val="2"/>
                <w:sz w:val="18"/>
                <w:szCs w:val="18"/>
              </w:rPr>
            </w:pPr>
          </w:p>
        </w:tc>
      </w:tr>
    </w:tbl>
    <w:p w14:paraId="1BB1A3CD" w14:textId="77777777"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様式11</w:t>
      </w:r>
    </w:p>
    <w:p w14:paraId="08E5BC47" w14:textId="77777777"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7074AA3C"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DC54CF">
        <w:rPr>
          <w:rFonts w:ascii="Century" w:hint="eastAsia"/>
          <w:color w:val="000000"/>
          <w:szCs w:val="24"/>
          <w:u w:val="single"/>
        </w:rPr>
        <w:t>横浜国際プール</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30"/>
        </w:rPr>
        <w:t>提案</w:t>
      </w:r>
      <w:r w:rsidRPr="00375922">
        <w:rPr>
          <w:rFonts w:ascii="Century" w:hint="eastAsia"/>
          <w:color w:val="000000"/>
          <w:szCs w:val="24"/>
          <w:fitText w:val="1050" w:id="-210426213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75922" w:rsidRPr="00375922" w14:paraId="770226F4" w14:textId="77777777" w:rsidTr="00E726BE">
        <w:trPr>
          <w:trHeight w:val="323"/>
        </w:trPr>
        <w:tc>
          <w:tcPr>
            <w:tcW w:w="9506" w:type="dxa"/>
            <w:tcBorders>
              <w:top w:val="single" w:sz="4" w:space="0" w:color="auto"/>
              <w:left w:val="single" w:sz="4" w:space="0" w:color="auto"/>
              <w:bottom w:val="single" w:sz="4" w:space="0" w:color="auto"/>
              <w:right w:val="single" w:sz="4" w:space="0" w:color="auto"/>
            </w:tcBorders>
          </w:tcPr>
          <w:p w14:paraId="46B3B3B6" w14:textId="77777777" w:rsidR="00375922" w:rsidRPr="00375922" w:rsidRDefault="00C2474E" w:rsidP="00375922">
            <w:pPr>
              <w:wordWrap/>
              <w:autoSpaceDE/>
              <w:autoSpaceDN/>
              <w:adjustRightInd/>
              <w:rPr>
                <w:rFonts w:ascii="Century"/>
                <w:color w:val="000000"/>
                <w:kern w:val="2"/>
                <w:szCs w:val="24"/>
              </w:rPr>
            </w:pPr>
            <w:r>
              <w:rPr>
                <w:rFonts w:ascii="Century" w:hint="eastAsia"/>
                <w:color w:val="000000"/>
                <w:kern w:val="2"/>
                <w:szCs w:val="24"/>
              </w:rPr>
              <w:t>本市の重要施策を踏まえた取組</w:t>
            </w:r>
          </w:p>
        </w:tc>
      </w:tr>
      <w:tr w:rsidR="00375922" w:rsidRPr="00375922" w14:paraId="37130463" w14:textId="77777777" w:rsidTr="00E726BE">
        <w:trPr>
          <w:trHeight w:val="13170"/>
        </w:trPr>
        <w:tc>
          <w:tcPr>
            <w:tcW w:w="9506" w:type="dxa"/>
            <w:tcBorders>
              <w:top w:val="single" w:sz="4" w:space="0" w:color="auto"/>
              <w:left w:val="single" w:sz="4" w:space="0" w:color="auto"/>
              <w:bottom w:val="single" w:sz="4" w:space="0" w:color="auto"/>
              <w:right w:val="single" w:sz="4" w:space="0" w:color="auto"/>
            </w:tcBorders>
          </w:tcPr>
          <w:p w14:paraId="289D56AD" w14:textId="77777777" w:rsidR="00375922" w:rsidRPr="00375922" w:rsidRDefault="00375922" w:rsidP="00375922">
            <w:pPr>
              <w:wordWrap/>
              <w:autoSpaceDE/>
              <w:autoSpaceDN/>
              <w:adjustRightInd/>
              <w:rPr>
                <w:rFonts w:ascii="Century"/>
                <w:color w:val="000000"/>
                <w:kern w:val="2"/>
                <w:sz w:val="18"/>
                <w:szCs w:val="18"/>
              </w:rPr>
            </w:pPr>
          </w:p>
        </w:tc>
      </w:tr>
    </w:tbl>
    <w:p w14:paraId="6F9C2620" w14:textId="77777777"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2</w:t>
      </w:r>
    </w:p>
    <w:p w14:paraId="546F837F" w14:textId="77777777"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5514924D"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DC54CF">
        <w:rPr>
          <w:rFonts w:ascii="Century" w:hint="eastAsia"/>
          <w:color w:val="000000"/>
          <w:szCs w:val="24"/>
          <w:u w:val="single"/>
        </w:rPr>
        <w:t>横浜国際プール</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29"/>
        </w:rPr>
        <w:t>提案</w:t>
      </w:r>
      <w:r w:rsidRPr="00375922">
        <w:rPr>
          <w:rFonts w:ascii="Century" w:hint="eastAsia"/>
          <w:color w:val="000000"/>
          <w:szCs w:val="24"/>
          <w:fitText w:val="1050" w:id="-2104262129"/>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75922" w:rsidRPr="00375922" w14:paraId="7DB5EA34" w14:textId="77777777" w:rsidTr="00E726BE">
        <w:trPr>
          <w:trHeight w:val="331"/>
        </w:trPr>
        <w:tc>
          <w:tcPr>
            <w:tcW w:w="9506" w:type="dxa"/>
            <w:tcBorders>
              <w:top w:val="single" w:sz="4" w:space="0" w:color="auto"/>
              <w:left w:val="single" w:sz="4" w:space="0" w:color="auto"/>
              <w:bottom w:val="single" w:sz="4" w:space="0" w:color="auto"/>
              <w:right w:val="single" w:sz="4" w:space="0" w:color="auto"/>
            </w:tcBorders>
          </w:tcPr>
          <w:p w14:paraId="113D74C8" w14:textId="77777777" w:rsidR="00375922" w:rsidRPr="00375922" w:rsidRDefault="00C2474E" w:rsidP="00C2474E">
            <w:pPr>
              <w:wordWrap/>
              <w:autoSpaceDE/>
              <w:autoSpaceDN/>
              <w:adjustRightInd/>
              <w:rPr>
                <w:rFonts w:ascii="Century"/>
                <w:color w:val="000000"/>
                <w:kern w:val="2"/>
                <w:szCs w:val="24"/>
              </w:rPr>
            </w:pPr>
            <w:r>
              <w:rPr>
                <w:rFonts w:ascii="Century" w:hint="eastAsia"/>
                <w:color w:val="000000"/>
                <w:kern w:val="2"/>
                <w:szCs w:val="24"/>
              </w:rPr>
              <w:t>管理運営経費</w:t>
            </w:r>
          </w:p>
        </w:tc>
      </w:tr>
      <w:tr w:rsidR="00375922" w:rsidRPr="00375922" w14:paraId="1F5403AC" w14:textId="77777777" w:rsidTr="00E726BE">
        <w:trPr>
          <w:trHeight w:val="13147"/>
        </w:trPr>
        <w:tc>
          <w:tcPr>
            <w:tcW w:w="9506" w:type="dxa"/>
            <w:tcBorders>
              <w:top w:val="single" w:sz="4" w:space="0" w:color="auto"/>
              <w:left w:val="single" w:sz="4" w:space="0" w:color="auto"/>
              <w:bottom w:val="single" w:sz="4" w:space="0" w:color="auto"/>
              <w:right w:val="single" w:sz="4" w:space="0" w:color="auto"/>
            </w:tcBorders>
          </w:tcPr>
          <w:p w14:paraId="46E6CD05" w14:textId="77777777" w:rsidR="00375922" w:rsidRPr="00375922" w:rsidRDefault="00375922" w:rsidP="00375922">
            <w:pPr>
              <w:wordWrap/>
              <w:autoSpaceDE/>
              <w:autoSpaceDN/>
              <w:adjustRightInd/>
              <w:rPr>
                <w:rFonts w:ascii="Century"/>
                <w:color w:val="000000"/>
                <w:kern w:val="2"/>
                <w:szCs w:val="24"/>
              </w:rPr>
            </w:pPr>
          </w:p>
        </w:tc>
      </w:tr>
    </w:tbl>
    <w:p w14:paraId="751DA291" w14:textId="77777777"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3</w:t>
      </w:r>
    </w:p>
    <w:p w14:paraId="0CF280A7" w14:textId="77777777"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4E3E3067"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DC54CF">
        <w:rPr>
          <w:rFonts w:ascii="Century" w:hint="eastAsia"/>
          <w:color w:val="000000"/>
          <w:szCs w:val="24"/>
          <w:u w:val="single"/>
        </w:rPr>
        <w:t>横浜国際プール</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28"/>
        </w:rPr>
        <w:t>提案</w:t>
      </w:r>
      <w:r w:rsidRPr="00375922">
        <w:rPr>
          <w:rFonts w:ascii="Century" w:hint="eastAsia"/>
          <w:color w:val="000000"/>
          <w:szCs w:val="24"/>
          <w:fitText w:val="1050" w:id="-210426212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75922" w:rsidRPr="00375922" w14:paraId="5076BF23" w14:textId="77777777" w:rsidTr="00E726BE">
        <w:trPr>
          <w:trHeight w:val="323"/>
        </w:trPr>
        <w:tc>
          <w:tcPr>
            <w:tcW w:w="9506" w:type="dxa"/>
            <w:tcBorders>
              <w:top w:val="single" w:sz="4" w:space="0" w:color="auto"/>
              <w:left w:val="single" w:sz="4" w:space="0" w:color="auto"/>
              <w:bottom w:val="single" w:sz="4" w:space="0" w:color="auto"/>
              <w:right w:val="single" w:sz="4" w:space="0" w:color="auto"/>
            </w:tcBorders>
          </w:tcPr>
          <w:p w14:paraId="42D3BFED" w14:textId="77777777" w:rsidR="00375922" w:rsidRPr="00375922" w:rsidRDefault="00C2474E" w:rsidP="00375922">
            <w:pPr>
              <w:wordWrap/>
              <w:autoSpaceDE/>
              <w:autoSpaceDN/>
              <w:adjustRightInd/>
              <w:rPr>
                <w:rFonts w:ascii="Century"/>
                <w:color w:val="000000"/>
                <w:kern w:val="2"/>
                <w:szCs w:val="24"/>
              </w:rPr>
            </w:pPr>
            <w:r>
              <w:rPr>
                <w:rFonts w:ascii="Century" w:hint="eastAsia"/>
                <w:color w:val="000000"/>
                <w:kern w:val="2"/>
                <w:szCs w:val="24"/>
              </w:rPr>
              <w:t>施設</w:t>
            </w:r>
            <w:r w:rsidR="00375922" w:rsidRPr="00375922">
              <w:rPr>
                <w:rFonts w:ascii="Century" w:hint="eastAsia"/>
                <w:color w:val="000000"/>
                <w:kern w:val="2"/>
                <w:szCs w:val="24"/>
              </w:rPr>
              <w:t>管理</w:t>
            </w:r>
          </w:p>
        </w:tc>
      </w:tr>
      <w:tr w:rsidR="00375922" w:rsidRPr="00375922" w14:paraId="7BF94BEF" w14:textId="77777777" w:rsidTr="00E726BE">
        <w:trPr>
          <w:trHeight w:val="13170"/>
        </w:trPr>
        <w:tc>
          <w:tcPr>
            <w:tcW w:w="9506" w:type="dxa"/>
            <w:tcBorders>
              <w:top w:val="single" w:sz="4" w:space="0" w:color="auto"/>
              <w:left w:val="single" w:sz="4" w:space="0" w:color="auto"/>
              <w:bottom w:val="single" w:sz="4" w:space="0" w:color="auto"/>
              <w:right w:val="single" w:sz="4" w:space="0" w:color="auto"/>
            </w:tcBorders>
          </w:tcPr>
          <w:p w14:paraId="768F8BF6" w14:textId="77777777" w:rsidR="00375922" w:rsidRPr="00375922" w:rsidRDefault="00375922" w:rsidP="00375922">
            <w:pPr>
              <w:wordWrap/>
              <w:autoSpaceDE/>
              <w:autoSpaceDN/>
              <w:adjustRightInd/>
              <w:rPr>
                <w:rFonts w:ascii="Century"/>
                <w:color w:val="000000"/>
                <w:kern w:val="2"/>
                <w:sz w:val="18"/>
                <w:szCs w:val="18"/>
              </w:rPr>
            </w:pPr>
          </w:p>
        </w:tc>
      </w:tr>
    </w:tbl>
    <w:p w14:paraId="25E2FB80" w14:textId="77777777"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4</w:t>
      </w:r>
    </w:p>
    <w:p w14:paraId="0FD711BA" w14:textId="77777777"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48CFD733"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DC54CF">
        <w:rPr>
          <w:rFonts w:ascii="Century" w:hint="eastAsia"/>
          <w:color w:val="000000"/>
          <w:szCs w:val="24"/>
          <w:u w:val="single"/>
        </w:rPr>
        <w:t>横浜国際プール</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44"/>
        </w:rPr>
        <w:t>提案</w:t>
      </w:r>
      <w:r w:rsidRPr="00375922">
        <w:rPr>
          <w:rFonts w:ascii="Century" w:hint="eastAsia"/>
          <w:color w:val="000000"/>
          <w:szCs w:val="24"/>
          <w:fitText w:val="1050" w:id="-2104262144"/>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75922" w:rsidRPr="00375922" w14:paraId="01AD0284" w14:textId="77777777" w:rsidTr="00E726BE">
        <w:trPr>
          <w:trHeight w:val="323"/>
        </w:trPr>
        <w:tc>
          <w:tcPr>
            <w:tcW w:w="9325" w:type="dxa"/>
            <w:tcBorders>
              <w:top w:val="single" w:sz="4" w:space="0" w:color="auto"/>
              <w:left w:val="single" w:sz="4" w:space="0" w:color="auto"/>
              <w:bottom w:val="single" w:sz="4" w:space="0" w:color="auto"/>
              <w:right w:val="single" w:sz="4" w:space="0" w:color="auto"/>
            </w:tcBorders>
          </w:tcPr>
          <w:p w14:paraId="687F9611"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kern w:val="2"/>
                <w:szCs w:val="24"/>
              </w:rPr>
              <w:t>安全管理</w:t>
            </w:r>
          </w:p>
        </w:tc>
      </w:tr>
      <w:tr w:rsidR="00375922" w:rsidRPr="00375922" w14:paraId="4FD8E184" w14:textId="77777777" w:rsidTr="00E726BE">
        <w:trPr>
          <w:trHeight w:val="13170"/>
        </w:trPr>
        <w:tc>
          <w:tcPr>
            <w:tcW w:w="9325" w:type="dxa"/>
            <w:tcBorders>
              <w:top w:val="single" w:sz="4" w:space="0" w:color="auto"/>
              <w:left w:val="single" w:sz="4" w:space="0" w:color="auto"/>
              <w:bottom w:val="single" w:sz="4" w:space="0" w:color="auto"/>
              <w:right w:val="single" w:sz="4" w:space="0" w:color="auto"/>
            </w:tcBorders>
          </w:tcPr>
          <w:p w14:paraId="65462A7D" w14:textId="77777777" w:rsidR="00375922" w:rsidRPr="00375922" w:rsidRDefault="00375922" w:rsidP="00375922">
            <w:pPr>
              <w:wordWrap/>
              <w:autoSpaceDE/>
              <w:autoSpaceDN/>
              <w:adjustRightInd/>
              <w:rPr>
                <w:rFonts w:ascii="Century"/>
                <w:color w:val="000000"/>
                <w:kern w:val="2"/>
                <w:sz w:val="18"/>
                <w:szCs w:val="18"/>
              </w:rPr>
            </w:pPr>
          </w:p>
        </w:tc>
      </w:tr>
    </w:tbl>
    <w:p w14:paraId="4E506935" w14:textId="77777777"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5</w:t>
      </w:r>
    </w:p>
    <w:p w14:paraId="7DE0F170" w14:textId="77777777"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399B5810"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DC54CF">
        <w:rPr>
          <w:rFonts w:ascii="Century" w:hint="eastAsia"/>
          <w:color w:val="000000"/>
          <w:szCs w:val="24"/>
          <w:u w:val="single"/>
        </w:rPr>
        <w:t>横浜国際プール</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43"/>
        </w:rPr>
        <w:t>提案</w:t>
      </w:r>
      <w:r w:rsidRPr="00375922">
        <w:rPr>
          <w:rFonts w:ascii="Century" w:hint="eastAsia"/>
          <w:color w:val="000000"/>
          <w:szCs w:val="24"/>
          <w:fitText w:val="1050" w:id="-2104262143"/>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75922" w:rsidRPr="00375922" w14:paraId="464A4FB8" w14:textId="77777777" w:rsidTr="00E726BE">
        <w:trPr>
          <w:trHeight w:val="323"/>
        </w:trPr>
        <w:tc>
          <w:tcPr>
            <w:tcW w:w="9506" w:type="dxa"/>
            <w:tcBorders>
              <w:top w:val="single" w:sz="4" w:space="0" w:color="auto"/>
              <w:left w:val="single" w:sz="4" w:space="0" w:color="auto"/>
              <w:bottom w:val="single" w:sz="4" w:space="0" w:color="auto"/>
              <w:right w:val="single" w:sz="4" w:space="0" w:color="auto"/>
            </w:tcBorders>
          </w:tcPr>
          <w:p w14:paraId="178E39C1" w14:textId="77777777" w:rsidR="00375922" w:rsidRPr="00375922" w:rsidRDefault="00375922" w:rsidP="00375922">
            <w:pPr>
              <w:wordWrap/>
              <w:autoSpaceDE/>
              <w:autoSpaceDN/>
              <w:adjustRightInd/>
              <w:rPr>
                <w:rFonts w:ascii="Century"/>
                <w:color w:val="000000"/>
                <w:kern w:val="2"/>
                <w:szCs w:val="24"/>
              </w:rPr>
            </w:pPr>
            <w:r w:rsidRPr="000C6A6D">
              <w:rPr>
                <w:rFonts w:hAnsi="ＭＳ 明朝" w:cs="TmsRmn" w:hint="eastAsia"/>
                <w:color w:val="000000"/>
                <w:spacing w:val="2"/>
                <w:szCs w:val="21"/>
              </w:rPr>
              <w:t>地域との協力</w:t>
            </w:r>
          </w:p>
        </w:tc>
      </w:tr>
      <w:tr w:rsidR="00375922" w:rsidRPr="00375922" w14:paraId="766C8F89" w14:textId="77777777" w:rsidTr="00E726BE">
        <w:trPr>
          <w:trHeight w:val="13170"/>
        </w:trPr>
        <w:tc>
          <w:tcPr>
            <w:tcW w:w="9506" w:type="dxa"/>
            <w:tcBorders>
              <w:top w:val="single" w:sz="4" w:space="0" w:color="auto"/>
              <w:left w:val="single" w:sz="4" w:space="0" w:color="auto"/>
              <w:bottom w:val="single" w:sz="4" w:space="0" w:color="auto"/>
              <w:right w:val="single" w:sz="4" w:space="0" w:color="auto"/>
            </w:tcBorders>
          </w:tcPr>
          <w:p w14:paraId="2BE11EEF" w14:textId="77777777" w:rsidR="00375922" w:rsidRPr="00375922" w:rsidRDefault="00375922" w:rsidP="00375922">
            <w:pPr>
              <w:wordWrap/>
              <w:autoSpaceDE/>
              <w:autoSpaceDN/>
              <w:adjustRightInd/>
              <w:rPr>
                <w:rFonts w:ascii="Century"/>
                <w:color w:val="000000"/>
                <w:kern w:val="2"/>
                <w:sz w:val="18"/>
                <w:szCs w:val="18"/>
              </w:rPr>
            </w:pPr>
          </w:p>
        </w:tc>
      </w:tr>
    </w:tbl>
    <w:p w14:paraId="3DCB7D5F" w14:textId="77777777"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6</w:t>
      </w:r>
    </w:p>
    <w:p w14:paraId="42957011" w14:textId="77777777"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79F90BBF"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DC54CF">
        <w:rPr>
          <w:rFonts w:ascii="Century" w:hint="eastAsia"/>
          <w:color w:val="000000"/>
          <w:szCs w:val="24"/>
          <w:u w:val="single"/>
        </w:rPr>
        <w:t>横浜国際プール</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42"/>
        </w:rPr>
        <w:t>提案</w:t>
      </w:r>
      <w:r w:rsidRPr="00375922">
        <w:rPr>
          <w:rFonts w:ascii="Century" w:hint="eastAsia"/>
          <w:color w:val="000000"/>
          <w:szCs w:val="24"/>
          <w:fitText w:val="1050" w:id="-2104262142"/>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75922" w:rsidRPr="00375922" w14:paraId="7CF51F11" w14:textId="77777777" w:rsidTr="00E726BE">
        <w:trPr>
          <w:trHeight w:val="323"/>
        </w:trPr>
        <w:tc>
          <w:tcPr>
            <w:tcW w:w="9506" w:type="dxa"/>
            <w:tcBorders>
              <w:top w:val="single" w:sz="4" w:space="0" w:color="auto"/>
              <w:left w:val="single" w:sz="4" w:space="0" w:color="auto"/>
              <w:bottom w:val="single" w:sz="4" w:space="0" w:color="auto"/>
              <w:right w:val="single" w:sz="4" w:space="0" w:color="auto"/>
            </w:tcBorders>
          </w:tcPr>
          <w:p w14:paraId="62449AD7"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kern w:val="2"/>
                <w:szCs w:val="24"/>
              </w:rPr>
              <w:t>モニタリング</w:t>
            </w:r>
          </w:p>
        </w:tc>
      </w:tr>
      <w:tr w:rsidR="00375922" w:rsidRPr="00375922" w14:paraId="713E0C4D" w14:textId="77777777" w:rsidTr="00E726BE">
        <w:trPr>
          <w:trHeight w:val="13170"/>
        </w:trPr>
        <w:tc>
          <w:tcPr>
            <w:tcW w:w="9506" w:type="dxa"/>
            <w:tcBorders>
              <w:top w:val="single" w:sz="4" w:space="0" w:color="auto"/>
              <w:left w:val="single" w:sz="4" w:space="0" w:color="auto"/>
              <w:bottom w:val="single" w:sz="4" w:space="0" w:color="auto"/>
              <w:right w:val="single" w:sz="4" w:space="0" w:color="auto"/>
            </w:tcBorders>
          </w:tcPr>
          <w:p w14:paraId="62B5BDC5" w14:textId="77777777" w:rsidR="00375922" w:rsidRPr="00375922" w:rsidRDefault="00375922" w:rsidP="00375922">
            <w:pPr>
              <w:wordWrap/>
              <w:autoSpaceDE/>
              <w:autoSpaceDN/>
              <w:adjustRightInd/>
              <w:rPr>
                <w:rFonts w:ascii="Century"/>
                <w:color w:val="000000"/>
                <w:kern w:val="2"/>
                <w:sz w:val="18"/>
                <w:szCs w:val="18"/>
              </w:rPr>
            </w:pPr>
          </w:p>
        </w:tc>
      </w:tr>
    </w:tbl>
    <w:p w14:paraId="746AC8BA" w14:textId="0D3A69EA" w:rsidR="00375922" w:rsidRPr="00375922" w:rsidDel="00201CBD" w:rsidRDefault="00375922" w:rsidP="00375922">
      <w:pPr>
        <w:tabs>
          <w:tab w:val="center" w:pos="4252"/>
        </w:tabs>
        <w:wordWrap/>
        <w:autoSpaceDE/>
        <w:autoSpaceDN/>
        <w:adjustRightInd/>
        <w:rPr>
          <w:del w:id="942" w:author="久保田 敦" w:date="2026-02-06T11:45:00Z"/>
          <w:rFonts w:ascii="ＭＳ ゴシック" w:eastAsia="ＭＳ ゴシック" w:hAnsi="ＭＳ ゴシック"/>
          <w:color w:val="000000"/>
          <w:kern w:val="2"/>
          <w:szCs w:val="24"/>
        </w:rPr>
      </w:pPr>
      <w:del w:id="943" w:author="久保田 敦" w:date="2026-02-06T11:45:00Z">
        <w:r w:rsidRPr="00375922" w:rsidDel="00201CBD">
          <w:rPr>
            <w:rFonts w:ascii="ＭＳ ゴシック" w:eastAsia="ＭＳ ゴシック" w:hAnsi="ＭＳ ゴシック" w:hint="eastAsia"/>
            <w:color w:val="000000"/>
            <w:kern w:val="2"/>
            <w:szCs w:val="24"/>
          </w:rPr>
          <w:delText>様式</w:delText>
        </w:r>
        <w:r w:rsidRPr="00375922" w:rsidDel="00201CBD">
          <w:rPr>
            <w:rFonts w:ascii="ＭＳ ゴシック" w:eastAsia="ＭＳ ゴシック" w:hAnsi="ＭＳ ゴシック"/>
            <w:color w:val="000000"/>
            <w:kern w:val="2"/>
            <w:szCs w:val="24"/>
          </w:rPr>
          <w:delText>1</w:delText>
        </w:r>
        <w:r w:rsidRPr="00375922" w:rsidDel="00201CBD">
          <w:rPr>
            <w:rFonts w:ascii="ＭＳ ゴシック" w:eastAsia="ＭＳ ゴシック" w:hAnsi="ＭＳ ゴシック" w:hint="eastAsia"/>
            <w:color w:val="000000"/>
            <w:kern w:val="2"/>
            <w:szCs w:val="24"/>
          </w:rPr>
          <w:delText xml:space="preserve">7　</w:delText>
        </w:r>
      </w:del>
    </w:p>
    <w:p w14:paraId="3FA370FF" w14:textId="132A28E2" w:rsidR="00375922" w:rsidRPr="00375922" w:rsidDel="00201CBD" w:rsidRDefault="00375922" w:rsidP="00375922">
      <w:pPr>
        <w:wordWrap/>
        <w:autoSpaceDE/>
        <w:autoSpaceDN/>
        <w:adjustRightInd/>
        <w:rPr>
          <w:del w:id="944" w:author="久保田 敦" w:date="2026-02-06T11:45:00Z"/>
          <w:rFonts w:ascii="Century"/>
          <w:color w:val="000000"/>
          <w:kern w:val="2"/>
          <w:sz w:val="18"/>
          <w:szCs w:val="18"/>
        </w:rPr>
      </w:pPr>
      <w:del w:id="945" w:author="久保田 敦" w:date="2026-02-06T11:45:00Z">
        <w:r w:rsidRPr="00375922" w:rsidDel="00201CBD">
          <w:rPr>
            <w:rFonts w:ascii="Century" w:hint="eastAsia"/>
            <w:color w:val="000000"/>
            <w:kern w:val="2"/>
            <w:sz w:val="18"/>
            <w:szCs w:val="18"/>
          </w:rPr>
          <w:delText>単独団体名・共同事業体名</w:delText>
        </w:r>
        <w:r w:rsidRPr="00375922" w:rsidDel="00201CBD">
          <w:rPr>
            <w:rFonts w:ascii="Century" w:hint="eastAsia"/>
            <w:color w:val="000000"/>
            <w:kern w:val="2"/>
            <w:sz w:val="18"/>
            <w:szCs w:val="18"/>
            <w:u w:val="single"/>
          </w:rPr>
          <w:delText xml:space="preserve">　　　　　　　　　　　　　</w:delText>
        </w:r>
      </w:del>
    </w:p>
    <w:p w14:paraId="7C32AFFD" w14:textId="1518D021" w:rsidR="00375922" w:rsidRPr="00375922" w:rsidDel="00201CBD" w:rsidRDefault="00375922" w:rsidP="00375922">
      <w:pPr>
        <w:wordWrap/>
        <w:autoSpaceDE/>
        <w:autoSpaceDN/>
        <w:adjustRightInd/>
        <w:rPr>
          <w:del w:id="946" w:author="久保田 敦" w:date="2026-02-06T11:45:00Z"/>
          <w:rFonts w:ascii="Century"/>
          <w:color w:val="000000"/>
          <w:kern w:val="2"/>
          <w:szCs w:val="24"/>
        </w:rPr>
      </w:pPr>
      <w:del w:id="947" w:author="久保田 敦" w:date="2026-02-06T11:45:00Z">
        <w:r w:rsidRPr="00375922" w:rsidDel="00201CBD">
          <w:rPr>
            <w:rFonts w:ascii="Century" w:hint="eastAsia"/>
            <w:color w:val="000000"/>
            <w:szCs w:val="24"/>
          </w:rPr>
          <w:delText>施設名</w:delText>
        </w:r>
        <w:r w:rsidR="0036409F" w:rsidRPr="00375922" w:rsidDel="00201CBD">
          <w:rPr>
            <w:rFonts w:ascii="Century" w:hint="eastAsia"/>
            <w:color w:val="000000"/>
            <w:szCs w:val="24"/>
            <w:u w:val="single"/>
          </w:rPr>
          <w:delText xml:space="preserve">　</w:delText>
        </w:r>
        <w:r w:rsidR="00DC54CF" w:rsidDel="00201CBD">
          <w:rPr>
            <w:rFonts w:ascii="Century" w:hint="eastAsia"/>
            <w:color w:val="000000"/>
            <w:szCs w:val="24"/>
            <w:u w:val="single"/>
          </w:rPr>
          <w:delText>横浜国際プール</w:delText>
        </w:r>
        <w:r w:rsidR="0036409F" w:rsidDel="00201CBD">
          <w:rPr>
            <w:rFonts w:ascii="Century" w:hint="eastAsia"/>
            <w:color w:val="000000"/>
            <w:szCs w:val="24"/>
            <w:u w:val="single"/>
          </w:rPr>
          <w:delText xml:space="preserve">　</w:delText>
        </w:r>
        <w:r w:rsidRPr="00375922" w:rsidDel="00201CBD">
          <w:rPr>
            <w:rFonts w:ascii="Century" w:hint="eastAsia"/>
            <w:color w:val="000000"/>
            <w:szCs w:val="24"/>
          </w:rPr>
          <w:delText xml:space="preserve">　</w:delText>
        </w:r>
        <w:r w:rsidRPr="00375922" w:rsidDel="00201CBD">
          <w:rPr>
            <w:rFonts w:ascii="Century" w:hint="eastAsia"/>
            <w:color w:val="000000"/>
            <w:spacing w:val="105"/>
            <w:szCs w:val="24"/>
            <w:fitText w:val="1050" w:id="-2104262141"/>
          </w:rPr>
          <w:delText>提案</w:delText>
        </w:r>
        <w:r w:rsidRPr="00375922" w:rsidDel="00201CBD">
          <w:rPr>
            <w:rFonts w:ascii="Century" w:hint="eastAsia"/>
            <w:color w:val="000000"/>
            <w:szCs w:val="24"/>
            <w:fitText w:val="1050" w:id="-2104262141"/>
          </w:rPr>
          <w:delText>書</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75922" w:rsidRPr="00375922" w:rsidDel="00201CBD" w14:paraId="0A4ABEDF" w14:textId="7EB3C2E7" w:rsidTr="007554E9">
        <w:trPr>
          <w:trHeight w:val="323"/>
          <w:del w:id="948" w:author="久保田 敦" w:date="2026-02-06T11:45:00Z"/>
        </w:trPr>
        <w:tc>
          <w:tcPr>
            <w:tcW w:w="9286" w:type="dxa"/>
            <w:tcBorders>
              <w:top w:val="single" w:sz="4" w:space="0" w:color="auto"/>
              <w:left w:val="single" w:sz="4" w:space="0" w:color="auto"/>
              <w:bottom w:val="single" w:sz="4" w:space="0" w:color="auto"/>
              <w:right w:val="single" w:sz="4" w:space="0" w:color="auto"/>
            </w:tcBorders>
          </w:tcPr>
          <w:p w14:paraId="3F967672" w14:textId="23AEA9C5" w:rsidR="00375922" w:rsidRPr="00375922" w:rsidDel="00201CBD" w:rsidRDefault="0082137C" w:rsidP="00375922">
            <w:pPr>
              <w:wordWrap/>
              <w:autoSpaceDE/>
              <w:autoSpaceDN/>
              <w:adjustRightInd/>
              <w:rPr>
                <w:del w:id="949" w:author="久保田 敦" w:date="2026-02-06T11:45:00Z"/>
                <w:rFonts w:hAnsi="ＭＳ 明朝"/>
                <w:color w:val="000000"/>
                <w:kern w:val="2"/>
                <w:szCs w:val="24"/>
              </w:rPr>
            </w:pPr>
            <w:del w:id="950" w:author="久保田 敦" w:date="2026-02-06T11:45:00Z">
              <w:r w:rsidDel="00201CBD">
                <w:rPr>
                  <w:rFonts w:hAnsi="ＭＳ 明朝" w:hint="eastAsia"/>
                  <w:color w:val="000000"/>
                  <w:kern w:val="2"/>
                  <w:szCs w:val="24"/>
                </w:rPr>
                <w:delText>新型コロナウイルス感染症等の対策に関する取組</w:delText>
              </w:r>
            </w:del>
          </w:p>
        </w:tc>
      </w:tr>
      <w:tr w:rsidR="00375922" w:rsidRPr="00375922" w:rsidDel="00201CBD" w14:paraId="57C846E7" w14:textId="7D1244DD" w:rsidTr="007554E9">
        <w:trPr>
          <w:trHeight w:val="13170"/>
          <w:del w:id="951" w:author="久保田 敦" w:date="2026-02-06T11:45:00Z"/>
        </w:trPr>
        <w:tc>
          <w:tcPr>
            <w:tcW w:w="9286" w:type="dxa"/>
            <w:tcBorders>
              <w:top w:val="single" w:sz="4" w:space="0" w:color="auto"/>
              <w:left w:val="single" w:sz="4" w:space="0" w:color="auto"/>
              <w:bottom w:val="single" w:sz="4" w:space="0" w:color="auto"/>
              <w:right w:val="single" w:sz="4" w:space="0" w:color="auto"/>
            </w:tcBorders>
          </w:tcPr>
          <w:p w14:paraId="7089211D" w14:textId="51491E0A" w:rsidR="00375922" w:rsidRPr="00375922" w:rsidDel="00201CBD" w:rsidRDefault="00375922" w:rsidP="00375922">
            <w:pPr>
              <w:wordWrap/>
              <w:autoSpaceDE/>
              <w:autoSpaceDN/>
              <w:adjustRightInd/>
              <w:rPr>
                <w:del w:id="952" w:author="久保田 敦" w:date="2026-02-06T11:45:00Z"/>
                <w:rFonts w:ascii="Century"/>
                <w:color w:val="000000"/>
                <w:kern w:val="2"/>
                <w:sz w:val="18"/>
                <w:szCs w:val="18"/>
              </w:rPr>
            </w:pPr>
          </w:p>
        </w:tc>
      </w:tr>
    </w:tbl>
    <w:p w14:paraId="3954DF04" w14:textId="40E8CD51" w:rsidR="007554E9" w:rsidRPr="00375922" w:rsidRDefault="007554E9" w:rsidP="007554E9">
      <w:pPr>
        <w:tabs>
          <w:tab w:val="center" w:pos="4252"/>
        </w:tabs>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ins w:id="953" w:author="久保田 敦" w:date="2026-02-06T11:45:00Z">
        <w:r w:rsidR="00201CBD">
          <w:rPr>
            <w:rFonts w:ascii="ＭＳ ゴシック" w:eastAsia="ＭＳ ゴシック" w:hAnsi="ＭＳ ゴシック" w:hint="eastAsia"/>
            <w:color w:val="000000"/>
            <w:kern w:val="2"/>
            <w:szCs w:val="24"/>
          </w:rPr>
          <w:t>7</w:t>
        </w:r>
      </w:ins>
      <w:del w:id="954" w:author="久保田 敦" w:date="2026-02-06T11:45:00Z">
        <w:r w:rsidDel="00201CBD">
          <w:rPr>
            <w:rFonts w:ascii="ＭＳ ゴシック" w:eastAsia="ＭＳ ゴシック" w:hAnsi="ＭＳ ゴシック" w:hint="eastAsia"/>
            <w:color w:val="000000"/>
            <w:kern w:val="2"/>
            <w:szCs w:val="24"/>
          </w:rPr>
          <w:delText>8</w:delText>
        </w:r>
        <w:r w:rsidRPr="00375922" w:rsidDel="00201CBD">
          <w:rPr>
            <w:rFonts w:ascii="ＭＳ ゴシック" w:eastAsia="ＭＳ ゴシック" w:hAnsi="ＭＳ ゴシック" w:hint="eastAsia"/>
            <w:color w:val="000000"/>
            <w:kern w:val="2"/>
            <w:szCs w:val="24"/>
          </w:rPr>
          <w:delText xml:space="preserve">　</w:delText>
        </w:r>
      </w:del>
    </w:p>
    <w:p w14:paraId="07FC60CB" w14:textId="77777777" w:rsidR="007554E9" w:rsidRPr="00375922" w:rsidRDefault="007554E9" w:rsidP="007554E9">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7819F208" w14:textId="77777777" w:rsidR="007554E9" w:rsidRPr="00375922" w:rsidRDefault="007554E9" w:rsidP="007554E9">
      <w:pPr>
        <w:wordWrap/>
        <w:autoSpaceDE/>
        <w:autoSpaceDN/>
        <w:adjustRightInd/>
        <w:rPr>
          <w:rFonts w:ascii="Century"/>
          <w:color w:val="000000"/>
          <w:kern w:val="2"/>
          <w:szCs w:val="24"/>
        </w:rPr>
      </w:pPr>
      <w:r w:rsidRPr="00375922">
        <w:rPr>
          <w:rFonts w:ascii="Century" w:hint="eastAsia"/>
          <w:color w:val="000000"/>
          <w:szCs w:val="24"/>
        </w:rPr>
        <w:t>施設名</w:t>
      </w:r>
      <w:r w:rsidRPr="00375922">
        <w:rPr>
          <w:rFonts w:ascii="Century" w:hint="eastAsia"/>
          <w:color w:val="000000"/>
          <w:szCs w:val="24"/>
          <w:u w:val="single"/>
        </w:rPr>
        <w:t xml:space="preserve">　</w:t>
      </w:r>
      <w:r w:rsidR="00DC54CF">
        <w:rPr>
          <w:rFonts w:ascii="Century" w:hint="eastAsia"/>
          <w:color w:val="000000"/>
          <w:szCs w:val="24"/>
          <w:u w:val="single"/>
        </w:rPr>
        <w:t>横浜国際プール</w:t>
      </w:r>
      <w:r>
        <w:rPr>
          <w:rFonts w:ascii="Century" w:hint="eastAsia"/>
          <w:color w:val="000000"/>
          <w:szCs w:val="24"/>
          <w:u w:val="single"/>
        </w:rPr>
        <w:t xml:space="preserve">　</w:t>
      </w:r>
      <w:r w:rsidRPr="00375922">
        <w:rPr>
          <w:rFonts w:ascii="Century" w:hint="eastAsia"/>
          <w:color w:val="000000"/>
          <w:szCs w:val="24"/>
        </w:rPr>
        <w:t xml:space="preserve">　</w:t>
      </w:r>
      <w:r w:rsidRPr="007554E9">
        <w:rPr>
          <w:rFonts w:ascii="Century" w:hint="eastAsia"/>
          <w:color w:val="000000"/>
          <w:spacing w:val="105"/>
          <w:szCs w:val="24"/>
          <w:fitText w:val="1050" w:id="-1823633151"/>
        </w:rPr>
        <w:t>提案</w:t>
      </w:r>
      <w:r w:rsidRPr="007554E9">
        <w:rPr>
          <w:rFonts w:ascii="Century" w:hint="eastAsia"/>
          <w:color w:val="000000"/>
          <w:szCs w:val="24"/>
          <w:fitText w:val="1050" w:id="-182363315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554E9" w:rsidRPr="00375922" w14:paraId="0BC93906" w14:textId="77777777" w:rsidTr="006B55D4">
        <w:trPr>
          <w:trHeight w:val="323"/>
        </w:trPr>
        <w:tc>
          <w:tcPr>
            <w:tcW w:w="9506" w:type="dxa"/>
            <w:tcBorders>
              <w:top w:val="single" w:sz="4" w:space="0" w:color="auto"/>
              <w:left w:val="single" w:sz="4" w:space="0" w:color="auto"/>
              <w:bottom w:val="single" w:sz="4" w:space="0" w:color="auto"/>
              <w:right w:val="single" w:sz="4" w:space="0" w:color="auto"/>
            </w:tcBorders>
          </w:tcPr>
          <w:p w14:paraId="16671625" w14:textId="3E198028" w:rsidR="007554E9" w:rsidRPr="00375922" w:rsidRDefault="007554E9" w:rsidP="0082137C">
            <w:pPr>
              <w:wordWrap/>
              <w:autoSpaceDE/>
              <w:autoSpaceDN/>
              <w:adjustRightInd/>
              <w:rPr>
                <w:rFonts w:hAnsi="ＭＳ 明朝"/>
                <w:color w:val="000000"/>
                <w:kern w:val="2"/>
                <w:szCs w:val="24"/>
              </w:rPr>
            </w:pPr>
            <w:r w:rsidRPr="00375922">
              <w:rPr>
                <w:rFonts w:hAnsi="ＭＳ 明朝" w:hint="eastAsia"/>
                <w:color w:val="000000"/>
                <w:kern w:val="2"/>
                <w:szCs w:val="21"/>
              </w:rPr>
              <w:t>その他　　　※様式８～1</w:t>
            </w:r>
            <w:ins w:id="955" w:author="久保田 敦" w:date="2026-02-06T11:45:00Z">
              <w:r w:rsidR="00201CBD">
                <w:rPr>
                  <w:rFonts w:hAnsi="ＭＳ 明朝"/>
                  <w:color w:val="000000"/>
                  <w:kern w:val="2"/>
                  <w:szCs w:val="21"/>
                </w:rPr>
                <w:t>6</w:t>
              </w:r>
            </w:ins>
            <w:del w:id="956" w:author="久保田 敦" w:date="2026-02-06T11:45:00Z">
              <w:r w:rsidR="0082137C" w:rsidDel="00201CBD">
                <w:rPr>
                  <w:rFonts w:hAnsi="ＭＳ 明朝" w:hint="eastAsia"/>
                  <w:color w:val="000000"/>
                  <w:kern w:val="2"/>
                  <w:szCs w:val="21"/>
                </w:rPr>
                <w:delText>7</w:delText>
              </w:r>
            </w:del>
            <w:r w:rsidRPr="00375922">
              <w:rPr>
                <w:rFonts w:hAnsi="ＭＳ 明朝" w:hint="eastAsia"/>
                <w:color w:val="000000"/>
                <w:kern w:val="2"/>
                <w:szCs w:val="21"/>
              </w:rPr>
              <w:t>に該当しない提案がありましたら記入してください。</w:t>
            </w:r>
          </w:p>
        </w:tc>
      </w:tr>
      <w:tr w:rsidR="007554E9" w:rsidRPr="00375922" w14:paraId="4CD65E12" w14:textId="77777777" w:rsidTr="006B55D4">
        <w:trPr>
          <w:trHeight w:val="13170"/>
        </w:trPr>
        <w:tc>
          <w:tcPr>
            <w:tcW w:w="9506" w:type="dxa"/>
            <w:tcBorders>
              <w:top w:val="single" w:sz="4" w:space="0" w:color="auto"/>
              <w:left w:val="single" w:sz="4" w:space="0" w:color="auto"/>
              <w:bottom w:val="single" w:sz="4" w:space="0" w:color="auto"/>
              <w:right w:val="single" w:sz="4" w:space="0" w:color="auto"/>
            </w:tcBorders>
          </w:tcPr>
          <w:p w14:paraId="419D5BC5" w14:textId="77777777" w:rsidR="007554E9" w:rsidRPr="00375922" w:rsidRDefault="007554E9" w:rsidP="006B55D4">
            <w:pPr>
              <w:wordWrap/>
              <w:autoSpaceDE/>
              <w:autoSpaceDN/>
              <w:adjustRightInd/>
              <w:rPr>
                <w:rFonts w:ascii="Century"/>
                <w:color w:val="000000"/>
                <w:kern w:val="2"/>
                <w:sz w:val="18"/>
                <w:szCs w:val="18"/>
              </w:rPr>
            </w:pPr>
          </w:p>
        </w:tc>
      </w:tr>
    </w:tbl>
    <w:p w14:paraId="56E3B9A5" w14:textId="73564F4D"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0082137C">
        <w:rPr>
          <w:rFonts w:ascii="ＭＳ ゴシック" w:eastAsia="ＭＳ ゴシック" w:hAnsi="ＭＳ ゴシック" w:hint="eastAsia"/>
          <w:color w:val="000000"/>
          <w:kern w:val="2"/>
          <w:szCs w:val="24"/>
        </w:rPr>
        <w:t>1</w:t>
      </w:r>
      <w:ins w:id="957" w:author="久保田 敦" w:date="2026-02-06T11:46:00Z">
        <w:r w:rsidR="00201CBD">
          <w:rPr>
            <w:rFonts w:ascii="ＭＳ ゴシック" w:eastAsia="ＭＳ ゴシック" w:hAnsi="ＭＳ ゴシック"/>
            <w:color w:val="000000"/>
            <w:kern w:val="2"/>
            <w:szCs w:val="24"/>
          </w:rPr>
          <w:t>8</w:t>
        </w:r>
      </w:ins>
      <w:del w:id="958" w:author="久保田 敦" w:date="2026-02-06T11:46:00Z">
        <w:r w:rsidR="0082137C" w:rsidDel="00201CBD">
          <w:rPr>
            <w:rFonts w:ascii="ＭＳ ゴシック" w:eastAsia="ＭＳ ゴシック" w:hAnsi="ＭＳ ゴシック" w:hint="eastAsia"/>
            <w:color w:val="000000"/>
            <w:kern w:val="2"/>
            <w:szCs w:val="24"/>
          </w:rPr>
          <w:delText>9</w:delText>
        </w:r>
      </w:del>
    </w:p>
    <w:p w14:paraId="7955D85D" w14:textId="77777777"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6D5A576D"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DC54CF">
        <w:rPr>
          <w:rFonts w:ascii="Century" w:hint="eastAsia"/>
          <w:color w:val="000000"/>
          <w:szCs w:val="24"/>
          <w:u w:val="single"/>
        </w:rPr>
        <w:t>横浜国際プール</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40"/>
        </w:rPr>
        <w:t>提案</w:t>
      </w:r>
      <w:r w:rsidRPr="00375922">
        <w:rPr>
          <w:rFonts w:ascii="Century" w:hint="eastAsia"/>
          <w:color w:val="000000"/>
          <w:szCs w:val="24"/>
          <w:fitText w:val="1050" w:id="-210426214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75922" w:rsidRPr="00375922" w14:paraId="44955180" w14:textId="77777777" w:rsidTr="00E726BE">
        <w:trPr>
          <w:trHeight w:val="316"/>
        </w:trPr>
        <w:tc>
          <w:tcPr>
            <w:tcW w:w="9325" w:type="dxa"/>
            <w:tcBorders>
              <w:top w:val="single" w:sz="4" w:space="0" w:color="auto"/>
              <w:left w:val="single" w:sz="4" w:space="0" w:color="auto"/>
              <w:bottom w:val="single" w:sz="4" w:space="0" w:color="auto"/>
              <w:right w:val="single" w:sz="4" w:space="0" w:color="auto"/>
            </w:tcBorders>
          </w:tcPr>
          <w:p w14:paraId="3DD8E350"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kern w:val="2"/>
                <w:szCs w:val="24"/>
              </w:rPr>
              <w:t>収支計画について</w:t>
            </w:r>
          </w:p>
        </w:tc>
      </w:tr>
      <w:tr w:rsidR="00375922" w:rsidRPr="00375922" w14:paraId="391F1CFF" w14:textId="77777777" w:rsidTr="000C6A6D">
        <w:trPr>
          <w:trHeight w:val="13032"/>
        </w:trPr>
        <w:tc>
          <w:tcPr>
            <w:tcW w:w="9325" w:type="dxa"/>
            <w:tcBorders>
              <w:top w:val="single" w:sz="4" w:space="0" w:color="auto"/>
              <w:left w:val="single" w:sz="4" w:space="0" w:color="auto"/>
              <w:bottom w:val="single" w:sz="4" w:space="0" w:color="auto"/>
              <w:right w:val="single" w:sz="4" w:space="0" w:color="auto"/>
            </w:tcBorders>
          </w:tcPr>
          <w:p w14:paraId="2F646262" w14:textId="625466A7" w:rsidR="00375922" w:rsidRPr="002B3F69" w:rsidRDefault="00375922" w:rsidP="00375922">
            <w:pPr>
              <w:wordWrap/>
              <w:autoSpaceDE/>
              <w:autoSpaceDN/>
              <w:adjustRightInd/>
              <w:rPr>
                <w:rFonts w:hAnsi="ＭＳ 明朝"/>
                <w:color w:val="000000"/>
                <w:kern w:val="2"/>
                <w:sz w:val="18"/>
                <w:szCs w:val="18"/>
              </w:rPr>
            </w:pPr>
            <w:r w:rsidRPr="002B3F69">
              <w:rPr>
                <w:rFonts w:hAnsi="ＭＳ 明朝" w:hint="eastAsia"/>
                <w:color w:val="000000"/>
                <w:kern w:val="2"/>
                <w:szCs w:val="24"/>
              </w:rPr>
              <w:t>様</w:t>
            </w:r>
            <w:r w:rsidRPr="00B773B6">
              <w:rPr>
                <w:rFonts w:hAnsi="ＭＳ 明朝" w:hint="eastAsia"/>
                <w:color w:val="000000" w:themeColor="text1"/>
                <w:kern w:val="2"/>
                <w:szCs w:val="24"/>
                <w:rPrChange w:id="959" w:author="久保田 敦" w:date="2026-04-27T09:07:00Z">
                  <w:rPr>
                    <w:rFonts w:hAnsi="ＭＳ 明朝" w:hint="eastAsia"/>
                    <w:color w:val="000000"/>
                    <w:kern w:val="2"/>
                    <w:szCs w:val="24"/>
                  </w:rPr>
                </w:rPrChange>
              </w:rPr>
              <w:t>式</w:t>
            </w:r>
            <w:del w:id="960" w:author="久保田 敦" w:date="2026-02-06T18:15:00Z">
              <w:r w:rsidR="0082137C" w:rsidRPr="00B773B6" w:rsidDel="00F87049">
                <w:rPr>
                  <w:rFonts w:hAnsi="ＭＳ 明朝"/>
                  <w:color w:val="000000" w:themeColor="text1"/>
                  <w:kern w:val="2"/>
                  <w:szCs w:val="24"/>
                  <w:rPrChange w:id="961" w:author="久保田 敦" w:date="2026-04-27T09:07:00Z">
                    <w:rPr>
                      <w:rFonts w:hAnsi="ＭＳ 明朝"/>
                      <w:color w:val="000000"/>
                      <w:kern w:val="2"/>
                      <w:szCs w:val="24"/>
                    </w:rPr>
                  </w:rPrChange>
                </w:rPr>
                <w:delText>20</w:delText>
              </w:r>
            </w:del>
            <w:ins w:id="962" w:author="久保田 敦" w:date="2026-02-06T18:15:00Z">
              <w:r w:rsidR="00F87049" w:rsidRPr="00B773B6">
                <w:rPr>
                  <w:rFonts w:hAnsi="ＭＳ 明朝"/>
                  <w:color w:val="000000" w:themeColor="text1"/>
                  <w:kern w:val="2"/>
                  <w:szCs w:val="24"/>
                  <w:rPrChange w:id="963" w:author="久保田 敦" w:date="2026-04-27T09:07:00Z">
                    <w:rPr>
                      <w:rFonts w:hAnsi="ＭＳ 明朝"/>
                      <w:color w:val="000000"/>
                      <w:kern w:val="2"/>
                      <w:szCs w:val="24"/>
                    </w:rPr>
                  </w:rPrChange>
                </w:rPr>
                <w:t>19</w:t>
              </w:r>
            </w:ins>
            <w:r w:rsidRPr="00B773B6">
              <w:rPr>
                <w:rFonts w:hAnsi="ＭＳ 明朝" w:hint="eastAsia"/>
                <w:color w:val="000000" w:themeColor="text1"/>
                <w:kern w:val="2"/>
                <w:szCs w:val="24"/>
                <w:rPrChange w:id="964" w:author="久保田 敦" w:date="2026-04-27T09:07:00Z">
                  <w:rPr>
                    <w:rFonts w:hAnsi="ＭＳ 明朝" w:hint="eastAsia"/>
                    <w:color w:val="000000"/>
                    <w:kern w:val="2"/>
                    <w:szCs w:val="24"/>
                  </w:rPr>
                </w:rPrChange>
              </w:rPr>
              <w:t>～</w:t>
            </w:r>
            <w:ins w:id="965" w:author="久保田 敦" w:date="2026-04-14T10:05:00Z">
              <w:r w:rsidR="00A51F58" w:rsidRPr="00B773B6">
                <w:rPr>
                  <w:rFonts w:hAnsi="ＭＳ 明朝"/>
                  <w:color w:val="000000" w:themeColor="text1"/>
                  <w:kern w:val="2"/>
                  <w:szCs w:val="24"/>
                  <w:rPrChange w:id="966" w:author="久保田 敦" w:date="2026-04-27T09:07:00Z">
                    <w:rPr>
                      <w:rFonts w:hAnsi="ＭＳ 明朝"/>
                      <w:color w:val="000000"/>
                      <w:kern w:val="2"/>
                      <w:szCs w:val="24"/>
                    </w:rPr>
                  </w:rPrChange>
                </w:rPr>
                <w:t>20</w:t>
              </w:r>
            </w:ins>
            <w:del w:id="967" w:author="久保田 敦" w:date="2026-02-06T18:15:00Z">
              <w:r w:rsidR="0082137C" w:rsidRPr="00B773B6" w:rsidDel="00F87049">
                <w:rPr>
                  <w:rFonts w:hAnsi="ＭＳ 明朝"/>
                  <w:color w:val="000000" w:themeColor="text1"/>
                  <w:kern w:val="2"/>
                  <w:szCs w:val="24"/>
                  <w:rPrChange w:id="968" w:author="久保田 敦" w:date="2026-04-27T09:07:00Z">
                    <w:rPr>
                      <w:rFonts w:hAnsi="ＭＳ 明朝"/>
                      <w:color w:val="000000"/>
                      <w:kern w:val="2"/>
                      <w:szCs w:val="24"/>
                    </w:rPr>
                  </w:rPrChange>
                </w:rPr>
                <w:delText>24</w:delText>
              </w:r>
            </w:del>
            <w:r w:rsidRPr="00B773B6">
              <w:rPr>
                <w:rFonts w:hAnsi="ＭＳ 明朝" w:hint="eastAsia"/>
                <w:color w:val="000000" w:themeColor="text1"/>
                <w:kern w:val="2"/>
                <w:szCs w:val="24"/>
                <w:rPrChange w:id="969" w:author="久保田 敦" w:date="2026-04-27T09:07:00Z">
                  <w:rPr>
                    <w:rFonts w:hAnsi="ＭＳ 明朝" w:hint="eastAsia"/>
                    <w:color w:val="000000"/>
                    <w:kern w:val="2"/>
                    <w:szCs w:val="24"/>
                  </w:rPr>
                </w:rPrChange>
              </w:rPr>
              <w:t>は</w:t>
            </w:r>
            <w:r w:rsidRPr="002B3F69">
              <w:rPr>
                <w:rFonts w:hAnsi="ＭＳ 明朝" w:hint="eastAsia"/>
                <w:color w:val="000000"/>
                <w:kern w:val="2"/>
                <w:szCs w:val="24"/>
              </w:rPr>
              <w:t>エクセルデータを使用してください。</w:t>
            </w:r>
          </w:p>
        </w:tc>
      </w:tr>
    </w:tbl>
    <w:p w14:paraId="79A842D7" w14:textId="77777777" w:rsidR="00AA74EB" w:rsidRPr="006C69B9" w:rsidRDefault="00AA74EB" w:rsidP="00BC27CE">
      <w:pPr>
        <w:spacing w:line="14" w:lineRule="exact"/>
        <w:ind w:right="1202"/>
      </w:pPr>
    </w:p>
    <w:sectPr w:rsidR="00AA74EB" w:rsidRPr="006C69B9" w:rsidSect="00375922">
      <w:pgSz w:w="11906" w:h="16838" w:code="9"/>
      <w:pgMar w:top="1191" w:right="1418" w:bottom="1134" w:left="1418" w:header="567" w:footer="567" w:gutter="0"/>
      <w:pgNumType w:start="7"/>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AB4A9" w14:textId="77777777" w:rsidR="00DC54CF" w:rsidRDefault="00DC54CF" w:rsidP="00E50293">
      <w:r>
        <w:separator/>
      </w:r>
    </w:p>
  </w:endnote>
  <w:endnote w:type="continuationSeparator" w:id="0">
    <w:p w14:paraId="43F0063B" w14:textId="77777777" w:rsidR="00DC54CF" w:rsidRDefault="00DC54CF" w:rsidP="00E5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3C60" w14:textId="77777777" w:rsidR="00DC54CF" w:rsidRDefault="00DC54C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78D0677" w14:textId="77777777" w:rsidR="00DC54CF" w:rsidRDefault="00DC54C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816D6" w14:textId="77777777" w:rsidR="00DC54CF" w:rsidRDefault="00DC54CF" w:rsidP="0049525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A0F917" w14:textId="77777777" w:rsidR="00DC54CF" w:rsidRDefault="00DC54C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9933B" w14:textId="77777777" w:rsidR="00DC54CF" w:rsidRDefault="00DC54CF" w:rsidP="002B52A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E520D7B" w14:textId="77777777" w:rsidR="00DC54CF" w:rsidRDefault="00DC54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94372" w14:textId="77777777" w:rsidR="00DC54CF" w:rsidRDefault="00DC54CF" w:rsidP="00E50293">
      <w:r>
        <w:separator/>
      </w:r>
    </w:p>
  </w:footnote>
  <w:footnote w:type="continuationSeparator" w:id="0">
    <w:p w14:paraId="00F0B08F" w14:textId="77777777" w:rsidR="00DC54CF" w:rsidRDefault="00DC54CF" w:rsidP="00E5029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久保田 敦">
    <w15:presenceInfo w15:providerId="AD" w15:userId="S::at01-kubota@city.yokohama.lg.jp::f9f124ab-1a36-4256-8aaf-3eb1d3a6c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markup="0"/>
  <w:trackRevisions/>
  <w:defaultTabStop w:val="851"/>
  <w:drawingGridHorizontalSpacing w:val="100"/>
  <w:drawingGridVerticalSpacing w:val="158"/>
  <w:displayHorizontalDrawingGridEvery w:val="0"/>
  <w:displayVerticalDrawingGridEvery w:val="2"/>
  <w:characterSpacingControl w:val="compressPunctuation"/>
  <w:strictFirstAndLastChar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B1"/>
    <w:rsid w:val="00075BF0"/>
    <w:rsid w:val="0009746C"/>
    <w:rsid w:val="000C6A6D"/>
    <w:rsid w:val="000D50A0"/>
    <w:rsid w:val="000E1944"/>
    <w:rsid w:val="000F741C"/>
    <w:rsid w:val="00136A97"/>
    <w:rsid w:val="0014189F"/>
    <w:rsid w:val="0017121C"/>
    <w:rsid w:val="00193E45"/>
    <w:rsid w:val="001F1231"/>
    <w:rsid w:val="001F6C88"/>
    <w:rsid w:val="00201CBD"/>
    <w:rsid w:val="002040F5"/>
    <w:rsid w:val="00231A25"/>
    <w:rsid w:val="00276BCE"/>
    <w:rsid w:val="002B3F69"/>
    <w:rsid w:val="002B44B3"/>
    <w:rsid w:val="002B52A5"/>
    <w:rsid w:val="002C0132"/>
    <w:rsid w:val="0033678F"/>
    <w:rsid w:val="00336975"/>
    <w:rsid w:val="0036409F"/>
    <w:rsid w:val="00375922"/>
    <w:rsid w:val="00402E73"/>
    <w:rsid w:val="00445476"/>
    <w:rsid w:val="00454DAF"/>
    <w:rsid w:val="00464BA4"/>
    <w:rsid w:val="00476A26"/>
    <w:rsid w:val="0049525A"/>
    <w:rsid w:val="004A6286"/>
    <w:rsid w:val="004B5DD1"/>
    <w:rsid w:val="004D66D3"/>
    <w:rsid w:val="004E6110"/>
    <w:rsid w:val="004F5F09"/>
    <w:rsid w:val="00515B2E"/>
    <w:rsid w:val="00516038"/>
    <w:rsid w:val="005B78C2"/>
    <w:rsid w:val="005C6407"/>
    <w:rsid w:val="006212FE"/>
    <w:rsid w:val="006B55D4"/>
    <w:rsid w:val="006C69B9"/>
    <w:rsid w:val="007006ED"/>
    <w:rsid w:val="007050C0"/>
    <w:rsid w:val="00731656"/>
    <w:rsid w:val="007554E9"/>
    <w:rsid w:val="00781985"/>
    <w:rsid w:val="00794F42"/>
    <w:rsid w:val="007A560B"/>
    <w:rsid w:val="007E5601"/>
    <w:rsid w:val="0082137C"/>
    <w:rsid w:val="0083056A"/>
    <w:rsid w:val="008338EE"/>
    <w:rsid w:val="008625CF"/>
    <w:rsid w:val="00891226"/>
    <w:rsid w:val="00953DB1"/>
    <w:rsid w:val="00964831"/>
    <w:rsid w:val="00A41664"/>
    <w:rsid w:val="00A45F14"/>
    <w:rsid w:val="00A51F58"/>
    <w:rsid w:val="00AA74EB"/>
    <w:rsid w:val="00B713D6"/>
    <w:rsid w:val="00B773B6"/>
    <w:rsid w:val="00BC27CE"/>
    <w:rsid w:val="00C2474E"/>
    <w:rsid w:val="00C85CE2"/>
    <w:rsid w:val="00CC2E71"/>
    <w:rsid w:val="00D01BC8"/>
    <w:rsid w:val="00D73DFE"/>
    <w:rsid w:val="00D82243"/>
    <w:rsid w:val="00DC54CF"/>
    <w:rsid w:val="00DC7DC8"/>
    <w:rsid w:val="00DD0A5A"/>
    <w:rsid w:val="00E220DF"/>
    <w:rsid w:val="00E35D1C"/>
    <w:rsid w:val="00E50293"/>
    <w:rsid w:val="00E61F84"/>
    <w:rsid w:val="00E726BE"/>
    <w:rsid w:val="00EA4164"/>
    <w:rsid w:val="00F42C95"/>
    <w:rsid w:val="00F45FE2"/>
    <w:rsid w:val="00F87049"/>
    <w:rsid w:val="00F9362C"/>
    <w:rsid w:val="00FD1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1A6524B7"/>
  <w14:defaultImageDpi w14:val="0"/>
  <w15:docId w15:val="{CF8FB370-F9CE-4BC2-BE42-B6ED67EC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uiPriority="0"/>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uiPriority="0"/>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character" w:styleId="a7">
    <w:name w:val="page number"/>
    <w:rPr>
      <w:rFonts w:cs="Times New Roman"/>
    </w:rPr>
  </w:style>
  <w:style w:type="table" w:styleId="a8">
    <w:name w:val="Table Grid"/>
    <w:basedOn w:val="a1"/>
    <w:rsid w:val="00495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4E6110"/>
    <w:rPr>
      <w:rFonts w:ascii="Arial" w:eastAsia="ＭＳ ゴシック" w:hAnsi="Arial"/>
      <w:sz w:val="18"/>
      <w:szCs w:val="18"/>
    </w:rPr>
  </w:style>
  <w:style w:type="character" w:customStyle="1" w:styleId="aa">
    <w:name w:val="吹き出し (文字)"/>
    <w:link w:val="a9"/>
    <w:uiPriority w:val="99"/>
    <w:rsid w:val="004E6110"/>
    <w:rPr>
      <w:rFonts w:ascii="Arial" w:eastAsia="ＭＳ ゴシック" w:hAnsi="Arial" w:cs="Times New Roman"/>
      <w:sz w:val="18"/>
      <w:szCs w:val="18"/>
    </w:rPr>
  </w:style>
  <w:style w:type="table" w:customStyle="1" w:styleId="1">
    <w:name w:val="表 (格子)1"/>
    <w:basedOn w:val="a1"/>
    <w:next w:val="a8"/>
    <w:rsid w:val="00DD0A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rsid w:val="002B52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rsid w:val="00476A26"/>
    <w:rPr>
      <w:sz w:val="18"/>
      <w:szCs w:val="18"/>
    </w:rPr>
  </w:style>
  <w:style w:type="paragraph" w:styleId="ac">
    <w:name w:val="annotation text"/>
    <w:basedOn w:val="a"/>
    <w:link w:val="ad"/>
    <w:uiPriority w:val="99"/>
    <w:rsid w:val="00476A26"/>
    <w:pPr>
      <w:jc w:val="left"/>
    </w:pPr>
  </w:style>
  <w:style w:type="character" w:customStyle="1" w:styleId="ad">
    <w:name w:val="コメント文字列 (文字)"/>
    <w:basedOn w:val="a0"/>
    <w:link w:val="ac"/>
    <w:uiPriority w:val="99"/>
    <w:rsid w:val="00476A26"/>
    <w:rPr>
      <w:rFonts w:ascii="ＭＳ 明朝"/>
      <w:sz w:val="21"/>
    </w:rPr>
  </w:style>
  <w:style w:type="paragraph" w:styleId="ae">
    <w:name w:val="annotation subject"/>
    <w:basedOn w:val="ac"/>
    <w:next w:val="ac"/>
    <w:link w:val="af"/>
    <w:uiPriority w:val="99"/>
    <w:semiHidden/>
    <w:unhideWhenUsed/>
    <w:rsid w:val="00476A26"/>
    <w:rPr>
      <w:b/>
      <w:bCs/>
    </w:rPr>
  </w:style>
  <w:style w:type="character" w:customStyle="1" w:styleId="af">
    <w:name w:val="コメント内容 (文字)"/>
    <w:basedOn w:val="ad"/>
    <w:link w:val="ae"/>
    <w:uiPriority w:val="99"/>
    <w:semiHidden/>
    <w:rsid w:val="00476A26"/>
    <w:rPr>
      <w:rFonts w:ascii="ＭＳ 明朝"/>
      <w:b/>
      <w:bCs/>
      <w:sz w:val="21"/>
    </w:rPr>
  </w:style>
  <w:style w:type="paragraph" w:styleId="af0">
    <w:name w:val="Revision"/>
    <w:hidden/>
    <w:uiPriority w:val="99"/>
    <w:semiHidden/>
    <w:rsid w:val="00476A26"/>
    <w:rPr>
      <w:rFonts w:ascii="ＭＳ 明朝"/>
      <w:sz w:val="21"/>
    </w:rPr>
  </w:style>
  <w:style w:type="character" w:styleId="af1">
    <w:name w:val="Hyperlink"/>
    <w:rsid w:val="00E35D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24</Pages>
  <Words>5537</Words>
  <Characters>5808</Characters>
  <DocSecurity>0</DocSecurity>
  <Lines>48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2021-03-10T08:26:00Z</cp:lastPrinted>
  <dcterms:created xsi:type="dcterms:W3CDTF">2026-01-22T07:04:00Z</dcterms:created>
  <dcterms:modified xsi:type="dcterms:W3CDTF">2026-05-08T07:11:00Z</dcterms:modified>
</cp:coreProperties>
</file>