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730E" w:rsidRDefault="00C1344C" w:rsidP="00D914C4">
      <w:pPr>
        <w:spacing w:line="360" w:lineRule="exact"/>
        <w:jc w:val="center"/>
        <w:rPr>
          <w:b/>
          <w:kern w:val="0"/>
          <w:sz w:val="28"/>
          <w:szCs w:val="28"/>
        </w:rPr>
      </w:pPr>
      <w:r>
        <w:rPr>
          <w:rFonts w:hint="eastAsia"/>
          <w:b/>
          <w:kern w:val="0"/>
          <w:sz w:val="28"/>
          <w:szCs w:val="28"/>
          <w:u w:val="single"/>
        </w:rPr>
        <w:t xml:space="preserve"> </w:t>
      </w:r>
      <w:r w:rsidR="00620017" w:rsidRPr="005A3A60">
        <w:rPr>
          <w:rFonts w:hint="eastAsia"/>
          <w:b/>
          <w:kern w:val="0"/>
          <w:sz w:val="28"/>
          <w:szCs w:val="28"/>
          <w:u w:val="single"/>
        </w:rPr>
        <w:t xml:space="preserve">　　　　</w:t>
      </w:r>
      <w:r w:rsidR="00620017">
        <w:rPr>
          <w:rFonts w:hint="eastAsia"/>
          <w:b/>
          <w:kern w:val="0"/>
          <w:sz w:val="28"/>
          <w:szCs w:val="28"/>
          <w:u w:val="single"/>
        </w:rPr>
        <w:t xml:space="preserve">　　　</w:t>
      </w:r>
      <w:r w:rsidR="00620017" w:rsidRPr="005A3A60">
        <w:rPr>
          <w:rFonts w:hint="eastAsia"/>
          <w:b/>
          <w:kern w:val="0"/>
          <w:sz w:val="28"/>
          <w:szCs w:val="28"/>
          <w:u w:val="single"/>
        </w:rPr>
        <w:t xml:space="preserve">　</w:t>
      </w:r>
      <w:r w:rsidR="00620017" w:rsidRPr="005A3A60">
        <w:rPr>
          <w:rFonts w:hint="eastAsia"/>
          <w:b/>
          <w:kern w:val="0"/>
          <w:sz w:val="28"/>
          <w:szCs w:val="28"/>
        </w:rPr>
        <w:t>に伴う公共施設（下水道施設等）に関する変更協議申出書</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0"/>
        <w:gridCol w:w="540"/>
        <w:gridCol w:w="180"/>
        <w:gridCol w:w="720"/>
        <w:gridCol w:w="1620"/>
        <w:gridCol w:w="360"/>
        <w:gridCol w:w="720"/>
        <w:gridCol w:w="1140"/>
        <w:gridCol w:w="660"/>
        <w:gridCol w:w="540"/>
        <w:gridCol w:w="1440"/>
        <w:gridCol w:w="900"/>
      </w:tblGrid>
      <w:tr w:rsidR="0043730E" w:rsidRPr="00866659" w:rsidTr="00866659">
        <w:trPr>
          <w:trHeight w:val="3045"/>
        </w:trPr>
        <w:tc>
          <w:tcPr>
            <w:tcW w:w="10080" w:type="dxa"/>
            <w:gridSpan w:val="12"/>
            <w:tcBorders>
              <w:top w:val="single" w:sz="12" w:space="0" w:color="auto"/>
              <w:left w:val="single" w:sz="12" w:space="0" w:color="auto"/>
              <w:bottom w:val="single" w:sz="12" w:space="0" w:color="auto"/>
              <w:right w:val="single" w:sz="12" w:space="0" w:color="auto"/>
            </w:tcBorders>
          </w:tcPr>
          <w:p w:rsidR="00465DBD" w:rsidRPr="00613C39" w:rsidRDefault="0043730E" w:rsidP="00866659">
            <w:pPr>
              <w:snapToGrid w:val="0"/>
              <w:ind w:left="150" w:hangingChars="250" w:hanging="150"/>
              <w:rPr>
                <w:sz w:val="6"/>
                <w:szCs w:val="6"/>
              </w:rPr>
            </w:pPr>
            <w:r w:rsidRPr="00613C39">
              <w:rPr>
                <w:rFonts w:hint="eastAsia"/>
                <w:sz w:val="6"/>
                <w:szCs w:val="6"/>
              </w:rPr>
              <w:t xml:space="preserve"> </w:t>
            </w:r>
          </w:p>
          <w:p w:rsidR="0043730E" w:rsidRPr="00613C39" w:rsidRDefault="00820B32" w:rsidP="003173E4">
            <w:pPr>
              <w:ind w:firstLineChars="100" w:firstLine="210"/>
              <w:rPr>
                <w:szCs w:val="21"/>
              </w:rPr>
            </w:pPr>
            <w:r w:rsidRPr="00613C39">
              <w:rPr>
                <w:rFonts w:hint="eastAsia"/>
                <w:szCs w:val="21"/>
              </w:rPr>
              <w:t>令和</w:t>
            </w:r>
            <w:r w:rsidR="00620017" w:rsidRPr="00613C39">
              <w:rPr>
                <w:rFonts w:hint="eastAsia"/>
                <w:szCs w:val="21"/>
              </w:rPr>
              <w:t xml:space="preserve">　　年　　月　　日　</w:t>
            </w:r>
            <w:r w:rsidR="003173E4" w:rsidRPr="00887732">
              <w:rPr>
                <w:rFonts w:hint="eastAsia"/>
                <w:szCs w:val="21"/>
              </w:rPr>
              <w:t>下管保</w:t>
            </w:r>
            <w:r w:rsidR="00620017" w:rsidRPr="00613C39">
              <w:rPr>
                <w:rFonts w:hint="eastAsia"/>
                <w:szCs w:val="21"/>
              </w:rPr>
              <w:t>第　　　　　号をもって同意を得た下水道施設等について変更が生じましたので協議を申し出ます。</w:t>
            </w:r>
          </w:p>
          <w:p w:rsidR="00275CC7" w:rsidRPr="00613C39" w:rsidRDefault="00275CC7" w:rsidP="00866659">
            <w:pPr>
              <w:ind w:leftChars="250" w:left="525"/>
              <w:rPr>
                <w:szCs w:val="21"/>
              </w:rPr>
            </w:pPr>
          </w:p>
          <w:p w:rsidR="0043730E" w:rsidRPr="00613C39" w:rsidRDefault="00820B32" w:rsidP="00866659">
            <w:pPr>
              <w:ind w:left="525" w:rightChars="120" w:right="252" w:hangingChars="250" w:hanging="525"/>
              <w:jc w:val="right"/>
              <w:rPr>
                <w:szCs w:val="21"/>
              </w:rPr>
            </w:pPr>
            <w:r w:rsidRPr="00613C39">
              <w:rPr>
                <w:rFonts w:hint="eastAsia"/>
                <w:szCs w:val="21"/>
              </w:rPr>
              <w:t>令和</w:t>
            </w:r>
            <w:r w:rsidR="0043730E" w:rsidRPr="00613C39">
              <w:rPr>
                <w:rFonts w:hint="eastAsia"/>
                <w:szCs w:val="21"/>
              </w:rPr>
              <w:t xml:space="preserve">　　　年　　　月　　　日</w:t>
            </w:r>
          </w:p>
          <w:p w:rsidR="0043730E" w:rsidRPr="00613C39" w:rsidRDefault="00376F36" w:rsidP="00147CD9">
            <w:pPr>
              <w:snapToGrid w:val="0"/>
              <w:ind w:leftChars="220" w:left="546" w:hangingChars="30" w:hanging="84"/>
              <w:rPr>
                <w:sz w:val="40"/>
                <w:szCs w:val="28"/>
              </w:rPr>
            </w:pPr>
            <w:r w:rsidRPr="00613C39">
              <w:rPr>
                <w:rFonts w:hint="eastAsia"/>
                <w:sz w:val="28"/>
                <w:szCs w:val="21"/>
              </w:rPr>
              <w:t>横浜市長</w:t>
            </w:r>
          </w:p>
          <w:p w:rsidR="0043730E" w:rsidRPr="00613C39" w:rsidRDefault="0043730E" w:rsidP="00866659">
            <w:pPr>
              <w:ind w:leftChars="250" w:left="525" w:firstLineChars="2500" w:firstLine="5250"/>
              <w:rPr>
                <w:szCs w:val="21"/>
              </w:rPr>
            </w:pPr>
            <w:r w:rsidRPr="00613C39">
              <w:rPr>
                <w:rFonts w:hint="eastAsia"/>
                <w:szCs w:val="21"/>
              </w:rPr>
              <w:t>住</w:t>
            </w:r>
            <w:r w:rsidR="008627FB" w:rsidRPr="00613C39">
              <w:rPr>
                <w:rFonts w:hint="eastAsia"/>
                <w:szCs w:val="21"/>
              </w:rPr>
              <w:t xml:space="preserve">　</w:t>
            </w:r>
            <w:r w:rsidRPr="00613C39">
              <w:rPr>
                <w:rFonts w:hint="eastAsia"/>
                <w:szCs w:val="21"/>
              </w:rPr>
              <w:t>所</w:t>
            </w:r>
            <w:r w:rsidR="001D7503" w:rsidRPr="00613C39">
              <w:rPr>
                <w:rFonts w:hint="eastAsia"/>
                <w:szCs w:val="21"/>
              </w:rPr>
              <w:t xml:space="preserve">　</w:t>
            </w:r>
          </w:p>
          <w:p w:rsidR="0043730E" w:rsidRPr="00613C39" w:rsidRDefault="0043730E" w:rsidP="00866659">
            <w:pPr>
              <w:ind w:firstLineChars="2200" w:firstLine="4620"/>
              <w:rPr>
                <w:szCs w:val="21"/>
              </w:rPr>
            </w:pPr>
            <w:r w:rsidRPr="00613C39">
              <w:rPr>
                <w:rFonts w:hint="eastAsia"/>
                <w:szCs w:val="21"/>
              </w:rPr>
              <w:t>申</w:t>
            </w:r>
            <w:r w:rsidR="008627FB" w:rsidRPr="00613C39">
              <w:rPr>
                <w:rFonts w:hint="eastAsia"/>
                <w:szCs w:val="21"/>
              </w:rPr>
              <w:t xml:space="preserve">　</w:t>
            </w:r>
            <w:r w:rsidRPr="00613C39">
              <w:rPr>
                <w:rFonts w:hint="eastAsia"/>
                <w:szCs w:val="21"/>
              </w:rPr>
              <w:t>請</w:t>
            </w:r>
            <w:r w:rsidR="008627FB" w:rsidRPr="00613C39">
              <w:rPr>
                <w:rFonts w:hint="eastAsia"/>
                <w:szCs w:val="21"/>
              </w:rPr>
              <w:t xml:space="preserve">　</w:t>
            </w:r>
            <w:r w:rsidRPr="00613C39">
              <w:rPr>
                <w:rFonts w:hint="eastAsia"/>
                <w:szCs w:val="21"/>
              </w:rPr>
              <w:t>者</w:t>
            </w:r>
          </w:p>
          <w:p w:rsidR="0043730E" w:rsidRPr="00613C39" w:rsidRDefault="0043730E" w:rsidP="00866659">
            <w:pPr>
              <w:ind w:leftChars="250" w:left="525" w:firstLineChars="2500" w:firstLine="5250"/>
              <w:rPr>
                <w:szCs w:val="21"/>
              </w:rPr>
            </w:pPr>
            <w:r w:rsidRPr="00613C39">
              <w:rPr>
                <w:rFonts w:hint="eastAsia"/>
                <w:szCs w:val="21"/>
              </w:rPr>
              <w:t>氏</w:t>
            </w:r>
            <w:r w:rsidR="008627FB" w:rsidRPr="00613C39">
              <w:rPr>
                <w:rFonts w:hint="eastAsia"/>
                <w:szCs w:val="21"/>
              </w:rPr>
              <w:t xml:space="preserve">　</w:t>
            </w:r>
            <w:r w:rsidRPr="00613C39">
              <w:rPr>
                <w:rFonts w:hint="eastAsia"/>
                <w:szCs w:val="21"/>
              </w:rPr>
              <w:t>名</w:t>
            </w:r>
            <w:r w:rsidR="001D7503" w:rsidRPr="00613C39">
              <w:rPr>
                <w:rFonts w:hint="eastAsia"/>
                <w:szCs w:val="21"/>
              </w:rPr>
              <w:t xml:space="preserve">　</w:t>
            </w:r>
          </w:p>
          <w:p w:rsidR="0043730E" w:rsidRPr="00613C39" w:rsidRDefault="00340E50" w:rsidP="00866659">
            <w:pPr>
              <w:snapToGrid w:val="0"/>
              <w:ind w:left="525" w:hangingChars="250" w:hanging="525"/>
              <w:rPr>
                <w:szCs w:val="21"/>
              </w:rPr>
            </w:pPr>
            <w:r w:rsidRPr="00613C39">
              <w:rPr>
                <w:rFonts w:hint="eastAsia"/>
                <w:szCs w:val="21"/>
              </w:rPr>
              <w:t xml:space="preserve">　　　　　　　　　　　　　　　　　　　　　　　　　　　　　　</w:t>
            </w:r>
            <w:r w:rsidR="0043730E" w:rsidRPr="00613C39">
              <w:rPr>
                <w:rFonts w:hint="eastAsia"/>
                <w:szCs w:val="21"/>
              </w:rPr>
              <w:t>℡</w:t>
            </w:r>
            <w:r w:rsidR="00A57FF0" w:rsidRPr="00613C39">
              <w:rPr>
                <w:rFonts w:hint="eastAsia"/>
                <w:szCs w:val="21"/>
              </w:rPr>
              <w:t xml:space="preserve">　</w:t>
            </w:r>
            <w:r w:rsidR="008627FB" w:rsidRPr="00613C39">
              <w:rPr>
                <w:rFonts w:hint="eastAsia"/>
                <w:szCs w:val="21"/>
              </w:rPr>
              <w:t xml:space="preserve">　</w:t>
            </w:r>
            <w:r w:rsidRPr="00613C39">
              <w:rPr>
                <w:rFonts w:hint="eastAsia"/>
                <w:szCs w:val="21"/>
              </w:rPr>
              <w:t xml:space="preserve">　</w:t>
            </w:r>
            <w:r w:rsidR="008627FB" w:rsidRPr="00613C39">
              <w:rPr>
                <w:rFonts w:hint="eastAsia"/>
                <w:szCs w:val="21"/>
              </w:rPr>
              <w:t xml:space="preserve">　－　　　　－</w:t>
            </w:r>
          </w:p>
        </w:tc>
      </w:tr>
      <w:tr w:rsidR="00380343" w:rsidRPr="002967C3" w:rsidTr="00A82D88">
        <w:trPr>
          <w:trHeight w:val="567"/>
        </w:trPr>
        <w:tc>
          <w:tcPr>
            <w:tcW w:w="1260" w:type="dxa"/>
            <w:vMerge w:val="restart"/>
            <w:tcBorders>
              <w:top w:val="single" w:sz="12" w:space="0" w:color="auto"/>
              <w:left w:val="single" w:sz="12" w:space="0" w:color="auto"/>
              <w:bottom w:val="nil"/>
              <w:right w:val="nil"/>
            </w:tcBorders>
            <w:vAlign w:val="center"/>
          </w:tcPr>
          <w:p w:rsidR="00380343" w:rsidRPr="00C276E2" w:rsidRDefault="00380343" w:rsidP="00A82D88">
            <w:pPr>
              <w:jc w:val="center"/>
              <w:rPr>
                <w:szCs w:val="21"/>
              </w:rPr>
            </w:pPr>
            <w:r w:rsidRPr="002D32D7">
              <w:rPr>
                <w:rFonts w:hint="eastAsia"/>
                <w:spacing w:val="44"/>
                <w:kern w:val="0"/>
                <w:szCs w:val="21"/>
                <w:fitText w:val="840" w:id="-1410685952"/>
              </w:rPr>
              <w:t>設計</w:t>
            </w:r>
            <w:r w:rsidRPr="002D32D7">
              <w:rPr>
                <w:rFonts w:hint="eastAsia"/>
                <w:spacing w:val="22"/>
                <w:kern w:val="0"/>
                <w:szCs w:val="21"/>
                <w:fitText w:val="840" w:id="-1410685952"/>
              </w:rPr>
              <w:t>者</w:t>
            </w:r>
          </w:p>
        </w:tc>
        <w:tc>
          <w:tcPr>
            <w:tcW w:w="720" w:type="dxa"/>
            <w:gridSpan w:val="2"/>
            <w:tcBorders>
              <w:top w:val="single" w:sz="12" w:space="0" w:color="auto"/>
              <w:left w:val="nil"/>
              <w:bottom w:val="nil"/>
              <w:right w:val="single" w:sz="12" w:space="0" w:color="auto"/>
            </w:tcBorders>
            <w:shd w:val="clear" w:color="auto" w:fill="auto"/>
            <w:vAlign w:val="center"/>
          </w:tcPr>
          <w:p w:rsidR="00380343" w:rsidRPr="00C276E2" w:rsidRDefault="00380343" w:rsidP="00A82D88">
            <w:pPr>
              <w:jc w:val="center"/>
              <w:rPr>
                <w:szCs w:val="21"/>
              </w:rPr>
            </w:pPr>
            <w:r w:rsidRPr="00C276E2">
              <w:rPr>
                <w:rFonts w:hint="eastAsia"/>
                <w:szCs w:val="21"/>
              </w:rPr>
              <w:t>住所</w:t>
            </w:r>
          </w:p>
        </w:tc>
        <w:tc>
          <w:tcPr>
            <w:tcW w:w="4560" w:type="dxa"/>
            <w:gridSpan w:val="5"/>
            <w:tcBorders>
              <w:top w:val="single" w:sz="12" w:space="0" w:color="auto"/>
              <w:left w:val="single" w:sz="12" w:space="0" w:color="auto"/>
              <w:right w:val="nil"/>
            </w:tcBorders>
            <w:vAlign w:val="center"/>
          </w:tcPr>
          <w:p w:rsidR="00380343" w:rsidRPr="00613C39" w:rsidRDefault="00380343" w:rsidP="00A82D88">
            <w:pPr>
              <w:jc w:val="left"/>
              <w:rPr>
                <w:szCs w:val="21"/>
              </w:rPr>
            </w:pPr>
          </w:p>
        </w:tc>
        <w:tc>
          <w:tcPr>
            <w:tcW w:w="3540" w:type="dxa"/>
            <w:gridSpan w:val="4"/>
            <w:tcBorders>
              <w:top w:val="single" w:sz="12" w:space="0" w:color="auto"/>
              <w:left w:val="nil"/>
              <w:right w:val="single" w:sz="12" w:space="0" w:color="auto"/>
            </w:tcBorders>
            <w:vAlign w:val="center"/>
          </w:tcPr>
          <w:p w:rsidR="00380343" w:rsidRPr="00613C39" w:rsidRDefault="00380343" w:rsidP="00A82D88">
            <w:pPr>
              <w:jc w:val="left"/>
              <w:rPr>
                <w:szCs w:val="21"/>
              </w:rPr>
            </w:pPr>
            <w:r w:rsidRPr="00613C39">
              <w:rPr>
                <w:rFonts w:hint="eastAsia"/>
                <w:szCs w:val="21"/>
              </w:rPr>
              <w:t>担当者</w:t>
            </w:r>
          </w:p>
        </w:tc>
      </w:tr>
      <w:tr w:rsidR="00380343" w:rsidRPr="002967C3" w:rsidTr="00A82D88">
        <w:trPr>
          <w:trHeight w:val="567"/>
        </w:trPr>
        <w:tc>
          <w:tcPr>
            <w:tcW w:w="1260" w:type="dxa"/>
            <w:vMerge/>
            <w:tcBorders>
              <w:top w:val="nil"/>
              <w:left w:val="single" w:sz="12" w:space="0" w:color="auto"/>
              <w:bottom w:val="single" w:sz="12" w:space="0" w:color="auto"/>
              <w:right w:val="nil"/>
            </w:tcBorders>
            <w:vAlign w:val="center"/>
          </w:tcPr>
          <w:p w:rsidR="00380343" w:rsidRPr="00C276E2" w:rsidRDefault="00380343" w:rsidP="00A82D88">
            <w:pPr>
              <w:jc w:val="center"/>
              <w:rPr>
                <w:szCs w:val="21"/>
              </w:rPr>
            </w:pPr>
          </w:p>
        </w:tc>
        <w:tc>
          <w:tcPr>
            <w:tcW w:w="720" w:type="dxa"/>
            <w:gridSpan w:val="2"/>
            <w:tcBorders>
              <w:top w:val="nil"/>
              <w:left w:val="nil"/>
              <w:bottom w:val="single" w:sz="12" w:space="0" w:color="auto"/>
              <w:right w:val="single" w:sz="12" w:space="0" w:color="auto"/>
            </w:tcBorders>
            <w:shd w:val="clear" w:color="auto" w:fill="auto"/>
            <w:vAlign w:val="center"/>
          </w:tcPr>
          <w:p w:rsidR="00380343" w:rsidRPr="00C276E2" w:rsidRDefault="00380343" w:rsidP="00A82D88">
            <w:pPr>
              <w:jc w:val="center"/>
              <w:rPr>
                <w:szCs w:val="21"/>
              </w:rPr>
            </w:pPr>
            <w:r w:rsidRPr="00C276E2">
              <w:rPr>
                <w:rFonts w:hint="eastAsia"/>
                <w:szCs w:val="21"/>
              </w:rPr>
              <w:t>氏名</w:t>
            </w:r>
          </w:p>
        </w:tc>
        <w:tc>
          <w:tcPr>
            <w:tcW w:w="4560" w:type="dxa"/>
            <w:gridSpan w:val="5"/>
            <w:tcBorders>
              <w:left w:val="single" w:sz="12" w:space="0" w:color="auto"/>
              <w:bottom w:val="single" w:sz="12" w:space="0" w:color="auto"/>
              <w:right w:val="nil"/>
            </w:tcBorders>
            <w:vAlign w:val="center"/>
          </w:tcPr>
          <w:p w:rsidR="00380343" w:rsidRPr="00613C39" w:rsidRDefault="00380343" w:rsidP="00A82D88">
            <w:pPr>
              <w:jc w:val="left"/>
              <w:rPr>
                <w:szCs w:val="21"/>
              </w:rPr>
            </w:pPr>
          </w:p>
        </w:tc>
        <w:tc>
          <w:tcPr>
            <w:tcW w:w="3540" w:type="dxa"/>
            <w:gridSpan w:val="4"/>
            <w:tcBorders>
              <w:left w:val="nil"/>
              <w:bottom w:val="single" w:sz="12" w:space="0" w:color="auto"/>
              <w:right w:val="single" w:sz="12" w:space="0" w:color="auto"/>
            </w:tcBorders>
            <w:vAlign w:val="center"/>
          </w:tcPr>
          <w:p w:rsidR="00380343" w:rsidRPr="00613C39" w:rsidRDefault="00380343" w:rsidP="00A82D88">
            <w:pPr>
              <w:jc w:val="left"/>
              <w:rPr>
                <w:szCs w:val="21"/>
              </w:rPr>
            </w:pPr>
            <w:r w:rsidRPr="00613C39">
              <w:rPr>
                <w:rFonts w:hint="eastAsia"/>
                <w:szCs w:val="21"/>
              </w:rPr>
              <w:t>℡　　　　－　　　　－</w:t>
            </w:r>
          </w:p>
        </w:tc>
      </w:tr>
      <w:tr w:rsidR="00380343" w:rsidRPr="002967C3" w:rsidTr="00A82D88">
        <w:trPr>
          <w:trHeight w:val="567"/>
        </w:trPr>
        <w:tc>
          <w:tcPr>
            <w:tcW w:w="1260" w:type="dxa"/>
            <w:vMerge w:val="restart"/>
            <w:tcBorders>
              <w:top w:val="single" w:sz="12" w:space="0" w:color="auto"/>
              <w:left w:val="single" w:sz="12" w:space="0" w:color="auto"/>
              <w:bottom w:val="nil"/>
              <w:right w:val="nil"/>
            </w:tcBorders>
            <w:vAlign w:val="center"/>
          </w:tcPr>
          <w:p w:rsidR="00380343" w:rsidRPr="00C276E2" w:rsidRDefault="00380343" w:rsidP="00A82D88">
            <w:pPr>
              <w:jc w:val="center"/>
              <w:rPr>
                <w:szCs w:val="21"/>
              </w:rPr>
            </w:pPr>
            <w:r w:rsidRPr="002D32D7">
              <w:rPr>
                <w:rFonts w:hint="eastAsia"/>
                <w:spacing w:val="44"/>
                <w:kern w:val="0"/>
                <w:szCs w:val="21"/>
                <w:fitText w:val="840" w:id="-1410685951"/>
              </w:rPr>
              <w:t>施工</w:t>
            </w:r>
            <w:r w:rsidRPr="002D32D7">
              <w:rPr>
                <w:rFonts w:hint="eastAsia"/>
                <w:spacing w:val="22"/>
                <w:kern w:val="0"/>
                <w:szCs w:val="21"/>
                <w:fitText w:val="840" w:id="-1410685951"/>
              </w:rPr>
              <w:t>者</w:t>
            </w:r>
          </w:p>
        </w:tc>
        <w:tc>
          <w:tcPr>
            <w:tcW w:w="720" w:type="dxa"/>
            <w:gridSpan w:val="2"/>
            <w:tcBorders>
              <w:top w:val="single" w:sz="12" w:space="0" w:color="auto"/>
              <w:left w:val="nil"/>
              <w:bottom w:val="nil"/>
              <w:right w:val="single" w:sz="12" w:space="0" w:color="auto"/>
            </w:tcBorders>
            <w:shd w:val="clear" w:color="auto" w:fill="auto"/>
            <w:vAlign w:val="center"/>
          </w:tcPr>
          <w:p w:rsidR="00380343" w:rsidRPr="00C276E2" w:rsidRDefault="00380343" w:rsidP="00A82D88">
            <w:pPr>
              <w:jc w:val="center"/>
              <w:rPr>
                <w:szCs w:val="21"/>
              </w:rPr>
            </w:pPr>
            <w:r w:rsidRPr="00C276E2">
              <w:rPr>
                <w:rFonts w:hint="eastAsia"/>
                <w:szCs w:val="21"/>
              </w:rPr>
              <w:t>住所</w:t>
            </w:r>
          </w:p>
        </w:tc>
        <w:tc>
          <w:tcPr>
            <w:tcW w:w="4560" w:type="dxa"/>
            <w:gridSpan w:val="5"/>
            <w:tcBorders>
              <w:top w:val="single" w:sz="12" w:space="0" w:color="auto"/>
              <w:left w:val="single" w:sz="12" w:space="0" w:color="auto"/>
              <w:right w:val="nil"/>
            </w:tcBorders>
            <w:vAlign w:val="center"/>
          </w:tcPr>
          <w:p w:rsidR="00380343" w:rsidRPr="00613C39" w:rsidRDefault="00380343" w:rsidP="00A82D88">
            <w:pPr>
              <w:jc w:val="left"/>
              <w:rPr>
                <w:szCs w:val="21"/>
              </w:rPr>
            </w:pPr>
          </w:p>
        </w:tc>
        <w:tc>
          <w:tcPr>
            <w:tcW w:w="3540" w:type="dxa"/>
            <w:gridSpan w:val="4"/>
            <w:tcBorders>
              <w:top w:val="single" w:sz="12" w:space="0" w:color="auto"/>
              <w:left w:val="nil"/>
              <w:right w:val="single" w:sz="12" w:space="0" w:color="auto"/>
            </w:tcBorders>
            <w:vAlign w:val="center"/>
          </w:tcPr>
          <w:p w:rsidR="00380343" w:rsidRPr="00613C39" w:rsidRDefault="00380343" w:rsidP="00A82D88">
            <w:pPr>
              <w:jc w:val="left"/>
              <w:rPr>
                <w:szCs w:val="21"/>
              </w:rPr>
            </w:pPr>
            <w:r w:rsidRPr="00613C39">
              <w:rPr>
                <w:rFonts w:hint="eastAsia"/>
                <w:szCs w:val="21"/>
              </w:rPr>
              <w:t>担当者</w:t>
            </w:r>
          </w:p>
        </w:tc>
      </w:tr>
      <w:tr w:rsidR="00380343" w:rsidRPr="002967C3" w:rsidTr="00A82D88">
        <w:trPr>
          <w:trHeight w:val="567"/>
        </w:trPr>
        <w:tc>
          <w:tcPr>
            <w:tcW w:w="1260" w:type="dxa"/>
            <w:vMerge/>
            <w:tcBorders>
              <w:top w:val="nil"/>
              <w:left w:val="single" w:sz="12" w:space="0" w:color="auto"/>
              <w:bottom w:val="single" w:sz="12" w:space="0" w:color="auto"/>
              <w:right w:val="nil"/>
            </w:tcBorders>
            <w:vAlign w:val="center"/>
          </w:tcPr>
          <w:p w:rsidR="00380343" w:rsidRPr="00C276E2" w:rsidRDefault="00380343" w:rsidP="00A82D88">
            <w:pPr>
              <w:jc w:val="center"/>
              <w:rPr>
                <w:szCs w:val="21"/>
              </w:rPr>
            </w:pPr>
          </w:p>
        </w:tc>
        <w:tc>
          <w:tcPr>
            <w:tcW w:w="720" w:type="dxa"/>
            <w:gridSpan w:val="2"/>
            <w:tcBorders>
              <w:top w:val="nil"/>
              <w:left w:val="nil"/>
              <w:bottom w:val="single" w:sz="12" w:space="0" w:color="auto"/>
              <w:right w:val="single" w:sz="12" w:space="0" w:color="auto"/>
            </w:tcBorders>
            <w:shd w:val="clear" w:color="auto" w:fill="auto"/>
            <w:vAlign w:val="center"/>
          </w:tcPr>
          <w:p w:rsidR="00380343" w:rsidRPr="00C276E2" w:rsidRDefault="00380343" w:rsidP="00A82D88">
            <w:pPr>
              <w:jc w:val="center"/>
              <w:rPr>
                <w:szCs w:val="21"/>
              </w:rPr>
            </w:pPr>
            <w:r w:rsidRPr="00C276E2">
              <w:rPr>
                <w:rFonts w:hint="eastAsia"/>
                <w:szCs w:val="21"/>
              </w:rPr>
              <w:t>氏名</w:t>
            </w:r>
          </w:p>
        </w:tc>
        <w:tc>
          <w:tcPr>
            <w:tcW w:w="4560" w:type="dxa"/>
            <w:gridSpan w:val="5"/>
            <w:tcBorders>
              <w:left w:val="single" w:sz="12" w:space="0" w:color="auto"/>
              <w:bottom w:val="single" w:sz="12" w:space="0" w:color="auto"/>
              <w:right w:val="nil"/>
            </w:tcBorders>
            <w:vAlign w:val="center"/>
          </w:tcPr>
          <w:p w:rsidR="00380343" w:rsidRPr="00613C39" w:rsidRDefault="00380343" w:rsidP="00A82D88">
            <w:pPr>
              <w:jc w:val="left"/>
              <w:rPr>
                <w:szCs w:val="21"/>
              </w:rPr>
            </w:pPr>
          </w:p>
        </w:tc>
        <w:tc>
          <w:tcPr>
            <w:tcW w:w="3540" w:type="dxa"/>
            <w:gridSpan w:val="4"/>
            <w:tcBorders>
              <w:left w:val="nil"/>
              <w:bottom w:val="single" w:sz="12" w:space="0" w:color="auto"/>
              <w:right w:val="single" w:sz="12" w:space="0" w:color="auto"/>
            </w:tcBorders>
            <w:vAlign w:val="center"/>
          </w:tcPr>
          <w:p w:rsidR="00380343" w:rsidRPr="00613C39" w:rsidRDefault="00380343" w:rsidP="00A82D88">
            <w:pPr>
              <w:jc w:val="left"/>
              <w:rPr>
                <w:szCs w:val="21"/>
              </w:rPr>
            </w:pPr>
            <w:r w:rsidRPr="00613C39">
              <w:rPr>
                <w:rFonts w:hint="eastAsia"/>
                <w:szCs w:val="21"/>
              </w:rPr>
              <w:t>℡　　　　－　　　　－</w:t>
            </w:r>
          </w:p>
        </w:tc>
      </w:tr>
      <w:tr w:rsidR="00D9722D" w:rsidRPr="00866659" w:rsidTr="00866659">
        <w:trPr>
          <w:trHeight w:val="270"/>
        </w:trPr>
        <w:tc>
          <w:tcPr>
            <w:tcW w:w="1980" w:type="dxa"/>
            <w:gridSpan w:val="3"/>
            <w:tcBorders>
              <w:top w:val="single" w:sz="12" w:space="0" w:color="auto"/>
              <w:left w:val="single" w:sz="12" w:space="0" w:color="auto"/>
              <w:bottom w:val="nil"/>
              <w:right w:val="single" w:sz="12" w:space="0" w:color="auto"/>
            </w:tcBorders>
            <w:vAlign w:val="center"/>
          </w:tcPr>
          <w:p w:rsidR="00D9722D" w:rsidRPr="00866659" w:rsidRDefault="00D9722D" w:rsidP="00F726A6">
            <w:pPr>
              <w:snapToGrid w:val="0"/>
              <w:jc w:val="center"/>
              <w:rPr>
                <w:szCs w:val="21"/>
              </w:rPr>
            </w:pPr>
            <w:r w:rsidRPr="00863EE2">
              <w:rPr>
                <w:rFonts w:hint="eastAsia"/>
                <w:spacing w:val="1"/>
                <w:w w:val="72"/>
                <w:kern w:val="0"/>
                <w:szCs w:val="21"/>
                <w:fitText w:val="1680" w:id="-1809031680"/>
              </w:rPr>
              <w:t>開発</w:t>
            </w:r>
            <w:r w:rsidR="008C61FB" w:rsidRPr="00863EE2">
              <w:rPr>
                <w:rFonts w:hint="eastAsia"/>
                <w:spacing w:val="1"/>
                <w:w w:val="72"/>
                <w:kern w:val="0"/>
                <w:szCs w:val="21"/>
                <w:fitText w:val="1680" w:id="-1809031680"/>
              </w:rPr>
              <w:t>事業</w:t>
            </w:r>
            <w:r w:rsidRPr="00863EE2">
              <w:rPr>
                <w:rFonts w:hint="eastAsia"/>
                <w:spacing w:val="1"/>
                <w:w w:val="72"/>
                <w:kern w:val="0"/>
                <w:szCs w:val="21"/>
                <w:fitText w:val="1680" w:id="-1809031680"/>
              </w:rPr>
              <w:t>区域に含</w:t>
            </w:r>
            <w:r w:rsidR="00F726A6" w:rsidRPr="00863EE2">
              <w:rPr>
                <w:rFonts w:hint="eastAsia"/>
                <w:spacing w:val="1"/>
                <w:w w:val="72"/>
                <w:kern w:val="0"/>
                <w:szCs w:val="21"/>
                <w:fitText w:val="1680" w:id="-1809031680"/>
              </w:rPr>
              <w:t>まれ</w:t>
            </w:r>
            <w:r w:rsidR="00F726A6" w:rsidRPr="00863EE2">
              <w:rPr>
                <w:rFonts w:hint="eastAsia"/>
                <w:w w:val="72"/>
                <w:kern w:val="0"/>
                <w:szCs w:val="21"/>
                <w:fitText w:val="1680" w:id="-1809031680"/>
              </w:rPr>
              <w:t>る</w:t>
            </w:r>
          </w:p>
        </w:tc>
        <w:tc>
          <w:tcPr>
            <w:tcW w:w="8100" w:type="dxa"/>
            <w:gridSpan w:val="9"/>
            <w:vMerge w:val="restart"/>
            <w:tcBorders>
              <w:top w:val="single" w:sz="12" w:space="0" w:color="auto"/>
              <w:left w:val="single" w:sz="12" w:space="0" w:color="auto"/>
              <w:right w:val="single" w:sz="12" w:space="0" w:color="auto"/>
            </w:tcBorders>
            <w:shd w:val="clear" w:color="auto" w:fill="auto"/>
            <w:vAlign w:val="center"/>
          </w:tcPr>
          <w:p w:rsidR="00D9722D" w:rsidRPr="00866659" w:rsidRDefault="00A57FF0" w:rsidP="00D87B10">
            <w:pPr>
              <w:rPr>
                <w:szCs w:val="21"/>
              </w:rPr>
            </w:pPr>
            <w:r w:rsidRPr="00866659">
              <w:rPr>
                <w:rFonts w:hint="eastAsia"/>
                <w:szCs w:val="21"/>
              </w:rPr>
              <w:t xml:space="preserve">　　　</w:t>
            </w:r>
            <w:r w:rsidR="00465E7F" w:rsidRPr="00866659">
              <w:rPr>
                <w:rFonts w:hint="eastAsia"/>
                <w:szCs w:val="21"/>
              </w:rPr>
              <w:t xml:space="preserve">　</w:t>
            </w:r>
            <w:r w:rsidRPr="00866659">
              <w:rPr>
                <w:rFonts w:hint="eastAsia"/>
                <w:szCs w:val="21"/>
              </w:rPr>
              <w:t xml:space="preserve">　　　　区</w:t>
            </w:r>
          </w:p>
        </w:tc>
      </w:tr>
      <w:tr w:rsidR="00D9722D" w:rsidRPr="00866659" w:rsidTr="00866659">
        <w:trPr>
          <w:trHeight w:val="270"/>
        </w:trPr>
        <w:tc>
          <w:tcPr>
            <w:tcW w:w="1980" w:type="dxa"/>
            <w:gridSpan w:val="3"/>
            <w:tcBorders>
              <w:top w:val="nil"/>
              <w:left w:val="single" w:sz="12" w:space="0" w:color="auto"/>
              <w:bottom w:val="single" w:sz="12" w:space="0" w:color="auto"/>
              <w:right w:val="single" w:sz="12" w:space="0" w:color="auto"/>
            </w:tcBorders>
            <w:vAlign w:val="center"/>
          </w:tcPr>
          <w:p w:rsidR="00D9722D" w:rsidRPr="00866659" w:rsidRDefault="00F726A6" w:rsidP="00F726A6">
            <w:pPr>
              <w:snapToGrid w:val="0"/>
              <w:jc w:val="center"/>
              <w:rPr>
                <w:szCs w:val="21"/>
              </w:rPr>
            </w:pPr>
            <w:r w:rsidRPr="002D32D7">
              <w:rPr>
                <w:rFonts w:hint="eastAsia"/>
                <w:spacing w:val="17"/>
                <w:kern w:val="0"/>
                <w:szCs w:val="21"/>
                <w:fitText w:val="1680" w:id="-1809031679"/>
              </w:rPr>
              <w:t>土</w:t>
            </w:r>
            <w:r w:rsidR="00D9722D" w:rsidRPr="002D32D7">
              <w:rPr>
                <w:rFonts w:hint="eastAsia"/>
                <w:spacing w:val="17"/>
                <w:kern w:val="0"/>
                <w:szCs w:val="21"/>
                <w:fitText w:val="1680" w:id="-1809031679"/>
              </w:rPr>
              <w:t>地</w:t>
            </w:r>
            <w:r w:rsidRPr="002D32D7">
              <w:rPr>
                <w:rFonts w:hint="eastAsia"/>
                <w:spacing w:val="17"/>
                <w:kern w:val="0"/>
                <w:szCs w:val="21"/>
                <w:fitText w:val="1680" w:id="-1809031679"/>
              </w:rPr>
              <w:t>の地名地</w:t>
            </w:r>
            <w:r w:rsidRPr="002D32D7">
              <w:rPr>
                <w:rFonts w:hint="eastAsia"/>
                <w:spacing w:val="3"/>
                <w:kern w:val="0"/>
                <w:szCs w:val="21"/>
                <w:fitText w:val="1680" w:id="-1809031679"/>
              </w:rPr>
              <w:t>番</w:t>
            </w:r>
          </w:p>
        </w:tc>
        <w:tc>
          <w:tcPr>
            <w:tcW w:w="8100" w:type="dxa"/>
            <w:gridSpan w:val="9"/>
            <w:vMerge/>
            <w:tcBorders>
              <w:left w:val="single" w:sz="12" w:space="0" w:color="auto"/>
              <w:bottom w:val="single" w:sz="12" w:space="0" w:color="auto"/>
              <w:right w:val="single" w:sz="12" w:space="0" w:color="auto"/>
            </w:tcBorders>
            <w:shd w:val="clear" w:color="auto" w:fill="auto"/>
            <w:vAlign w:val="center"/>
          </w:tcPr>
          <w:p w:rsidR="00D9722D" w:rsidRPr="00866659" w:rsidRDefault="00D9722D" w:rsidP="00D87B10">
            <w:pPr>
              <w:rPr>
                <w:szCs w:val="21"/>
              </w:rPr>
            </w:pPr>
          </w:p>
        </w:tc>
      </w:tr>
      <w:tr w:rsidR="004719E3" w:rsidRPr="00866659" w:rsidTr="00866659">
        <w:trPr>
          <w:trHeight w:val="510"/>
        </w:trPr>
        <w:tc>
          <w:tcPr>
            <w:tcW w:w="1980" w:type="dxa"/>
            <w:gridSpan w:val="3"/>
            <w:tcBorders>
              <w:top w:val="single" w:sz="12" w:space="0" w:color="auto"/>
              <w:left w:val="single" w:sz="12" w:space="0" w:color="auto"/>
              <w:bottom w:val="single" w:sz="12" w:space="0" w:color="auto"/>
              <w:right w:val="single" w:sz="12" w:space="0" w:color="auto"/>
            </w:tcBorders>
            <w:vAlign w:val="center"/>
          </w:tcPr>
          <w:p w:rsidR="004719E3" w:rsidRPr="00866659" w:rsidRDefault="004719E3" w:rsidP="00866659">
            <w:pPr>
              <w:jc w:val="center"/>
              <w:rPr>
                <w:szCs w:val="21"/>
              </w:rPr>
            </w:pPr>
            <w:r w:rsidRPr="002D32D7">
              <w:rPr>
                <w:rFonts w:hint="eastAsia"/>
                <w:w w:val="88"/>
                <w:kern w:val="0"/>
                <w:szCs w:val="21"/>
                <w:fitText w:val="1680" w:id="-1809031678"/>
              </w:rPr>
              <w:t>開発</w:t>
            </w:r>
            <w:r w:rsidR="008C61FB" w:rsidRPr="002D32D7">
              <w:rPr>
                <w:rFonts w:hint="eastAsia"/>
                <w:w w:val="88"/>
                <w:kern w:val="0"/>
                <w:szCs w:val="21"/>
                <w:fitText w:val="1680" w:id="-1809031678"/>
              </w:rPr>
              <w:t>事業</w:t>
            </w:r>
            <w:r w:rsidRPr="002D32D7">
              <w:rPr>
                <w:rFonts w:hint="eastAsia"/>
                <w:w w:val="88"/>
                <w:kern w:val="0"/>
                <w:szCs w:val="21"/>
                <w:fitText w:val="1680" w:id="-1809031678"/>
              </w:rPr>
              <w:t>区域の面</w:t>
            </w:r>
            <w:r w:rsidRPr="002D32D7">
              <w:rPr>
                <w:rFonts w:hint="eastAsia"/>
                <w:spacing w:val="13"/>
                <w:w w:val="88"/>
                <w:kern w:val="0"/>
                <w:szCs w:val="21"/>
                <w:fitText w:val="1680" w:id="-1809031678"/>
              </w:rPr>
              <w:t>積</w:t>
            </w:r>
          </w:p>
        </w:tc>
        <w:tc>
          <w:tcPr>
            <w:tcW w:w="810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4719E3" w:rsidRPr="00866659" w:rsidRDefault="00A57FF0" w:rsidP="00D87B10">
            <w:pPr>
              <w:rPr>
                <w:szCs w:val="21"/>
              </w:rPr>
            </w:pPr>
            <w:r w:rsidRPr="00866659">
              <w:rPr>
                <w:rFonts w:hint="eastAsia"/>
                <w:szCs w:val="21"/>
              </w:rPr>
              <w:t xml:space="preserve">　　　　　　　　　　　　　　　　　　　　　　　㎡</w:t>
            </w:r>
          </w:p>
        </w:tc>
      </w:tr>
      <w:tr w:rsidR="004719E3" w:rsidRPr="00866659" w:rsidTr="00866659">
        <w:trPr>
          <w:trHeight w:val="510"/>
        </w:trPr>
        <w:tc>
          <w:tcPr>
            <w:tcW w:w="1980" w:type="dxa"/>
            <w:gridSpan w:val="3"/>
            <w:tcBorders>
              <w:top w:val="single" w:sz="12" w:space="0" w:color="auto"/>
              <w:left w:val="single" w:sz="12" w:space="0" w:color="auto"/>
              <w:bottom w:val="single" w:sz="12" w:space="0" w:color="auto"/>
              <w:right w:val="single" w:sz="12" w:space="0" w:color="auto"/>
            </w:tcBorders>
            <w:vAlign w:val="center"/>
          </w:tcPr>
          <w:p w:rsidR="004719E3" w:rsidRPr="00866659" w:rsidRDefault="004719E3" w:rsidP="00866659">
            <w:pPr>
              <w:jc w:val="center"/>
              <w:rPr>
                <w:szCs w:val="21"/>
              </w:rPr>
            </w:pPr>
            <w:r w:rsidRPr="002D32D7">
              <w:rPr>
                <w:rFonts w:hint="eastAsia"/>
                <w:spacing w:val="17"/>
                <w:kern w:val="0"/>
                <w:szCs w:val="21"/>
                <w:fitText w:val="1680" w:id="-1809031677"/>
              </w:rPr>
              <w:t>予定建物の用</w:t>
            </w:r>
            <w:r w:rsidRPr="002D32D7">
              <w:rPr>
                <w:rFonts w:hint="eastAsia"/>
                <w:spacing w:val="3"/>
                <w:kern w:val="0"/>
                <w:szCs w:val="21"/>
                <w:fitText w:val="1680" w:id="-1809031677"/>
              </w:rPr>
              <w:t>途</w:t>
            </w:r>
          </w:p>
        </w:tc>
        <w:tc>
          <w:tcPr>
            <w:tcW w:w="8100" w:type="dxa"/>
            <w:gridSpan w:val="9"/>
            <w:tcBorders>
              <w:top w:val="single" w:sz="12" w:space="0" w:color="auto"/>
              <w:left w:val="single" w:sz="12" w:space="0" w:color="auto"/>
              <w:bottom w:val="single" w:sz="12" w:space="0" w:color="auto"/>
              <w:right w:val="single" w:sz="12" w:space="0" w:color="auto"/>
            </w:tcBorders>
            <w:shd w:val="clear" w:color="auto" w:fill="auto"/>
            <w:vAlign w:val="center"/>
          </w:tcPr>
          <w:p w:rsidR="004719E3" w:rsidRPr="00866659" w:rsidRDefault="004719E3" w:rsidP="00D87B10">
            <w:pPr>
              <w:rPr>
                <w:szCs w:val="21"/>
              </w:rPr>
            </w:pPr>
          </w:p>
        </w:tc>
      </w:tr>
      <w:tr w:rsidR="000F4046" w:rsidRPr="00866659" w:rsidTr="00866659">
        <w:trPr>
          <w:trHeight w:val="510"/>
        </w:trPr>
        <w:tc>
          <w:tcPr>
            <w:tcW w:w="10080" w:type="dxa"/>
            <w:gridSpan w:val="12"/>
            <w:tcBorders>
              <w:top w:val="single" w:sz="12" w:space="0" w:color="auto"/>
              <w:left w:val="single" w:sz="12" w:space="0" w:color="auto"/>
              <w:bottom w:val="single" w:sz="12" w:space="0" w:color="auto"/>
              <w:right w:val="single" w:sz="12" w:space="0" w:color="auto"/>
            </w:tcBorders>
            <w:vAlign w:val="center"/>
          </w:tcPr>
          <w:p w:rsidR="000F4046" w:rsidRPr="00866659" w:rsidRDefault="000F4046" w:rsidP="00866659">
            <w:pPr>
              <w:ind w:firstLineChars="100" w:firstLine="210"/>
              <w:rPr>
                <w:szCs w:val="21"/>
              </w:rPr>
            </w:pPr>
            <w:r w:rsidRPr="00866659">
              <w:rPr>
                <w:rFonts w:hint="eastAsia"/>
                <w:szCs w:val="21"/>
              </w:rPr>
              <w:t>変　更　理　由</w:t>
            </w:r>
          </w:p>
        </w:tc>
      </w:tr>
      <w:tr w:rsidR="0070266F" w:rsidRPr="00866659" w:rsidTr="00866659">
        <w:trPr>
          <w:trHeight w:val="680"/>
        </w:trPr>
        <w:tc>
          <w:tcPr>
            <w:tcW w:w="2700" w:type="dxa"/>
            <w:gridSpan w:val="4"/>
            <w:tcBorders>
              <w:top w:val="single" w:sz="12" w:space="0" w:color="auto"/>
              <w:left w:val="single" w:sz="12" w:space="0" w:color="auto"/>
            </w:tcBorders>
            <w:vAlign w:val="center"/>
          </w:tcPr>
          <w:p w:rsidR="0070266F" w:rsidRPr="00866659" w:rsidRDefault="0070266F" w:rsidP="0003033B">
            <w:pPr>
              <w:rPr>
                <w:sz w:val="20"/>
                <w:szCs w:val="20"/>
              </w:rPr>
            </w:pPr>
            <w:r w:rsidRPr="00866659">
              <w:rPr>
                <w:rFonts w:hint="eastAsia"/>
                <w:sz w:val="20"/>
                <w:szCs w:val="20"/>
              </w:rPr>
              <w:t>※下水道施設の管理・帰属</w:t>
            </w:r>
          </w:p>
        </w:tc>
        <w:tc>
          <w:tcPr>
            <w:tcW w:w="1980" w:type="dxa"/>
            <w:gridSpan w:val="2"/>
            <w:tcBorders>
              <w:top w:val="single" w:sz="12" w:space="0" w:color="auto"/>
              <w:right w:val="single" w:sz="12" w:space="0" w:color="auto"/>
            </w:tcBorders>
            <w:shd w:val="clear" w:color="auto" w:fill="auto"/>
            <w:vAlign w:val="center"/>
          </w:tcPr>
          <w:p w:rsidR="0070266F" w:rsidRPr="00866659" w:rsidRDefault="0070266F" w:rsidP="00866659">
            <w:pPr>
              <w:jc w:val="center"/>
              <w:rPr>
                <w:sz w:val="20"/>
                <w:szCs w:val="20"/>
              </w:rPr>
            </w:pPr>
            <w:r w:rsidRPr="00866659">
              <w:rPr>
                <w:rFonts w:hint="eastAsia"/>
                <w:sz w:val="20"/>
                <w:szCs w:val="20"/>
              </w:rPr>
              <w:t>有　・　無</w:t>
            </w:r>
          </w:p>
        </w:tc>
        <w:tc>
          <w:tcPr>
            <w:tcW w:w="3060" w:type="dxa"/>
            <w:gridSpan w:val="4"/>
            <w:tcBorders>
              <w:top w:val="single" w:sz="12" w:space="0" w:color="auto"/>
              <w:left w:val="single" w:sz="12" w:space="0" w:color="auto"/>
            </w:tcBorders>
            <w:shd w:val="clear" w:color="auto" w:fill="auto"/>
            <w:vAlign w:val="center"/>
          </w:tcPr>
          <w:p w:rsidR="0070266F" w:rsidRPr="00866659" w:rsidRDefault="0070266F" w:rsidP="009B0763">
            <w:pPr>
              <w:rPr>
                <w:sz w:val="20"/>
                <w:szCs w:val="20"/>
              </w:rPr>
            </w:pPr>
            <w:r w:rsidRPr="00866659">
              <w:rPr>
                <w:rFonts w:hint="eastAsia"/>
                <w:sz w:val="20"/>
                <w:szCs w:val="20"/>
              </w:rPr>
              <w:t>※</w:t>
            </w:r>
            <w:r w:rsidR="008C4742" w:rsidRPr="00820B32">
              <w:rPr>
                <w:rFonts w:hint="eastAsia"/>
                <w:spacing w:val="71"/>
                <w:kern w:val="0"/>
                <w:sz w:val="20"/>
                <w:szCs w:val="20"/>
                <w:fitText w:val="2600" w:id="-768905984"/>
              </w:rPr>
              <w:t>雨水放流先の形</w:t>
            </w:r>
            <w:r w:rsidR="008C4742" w:rsidRPr="00820B32">
              <w:rPr>
                <w:rFonts w:hint="eastAsia"/>
                <w:spacing w:val="3"/>
                <w:kern w:val="0"/>
                <w:sz w:val="20"/>
                <w:szCs w:val="20"/>
                <w:fitText w:val="2600" w:id="-768905984"/>
              </w:rPr>
              <w:t>態</w:t>
            </w:r>
          </w:p>
        </w:tc>
        <w:tc>
          <w:tcPr>
            <w:tcW w:w="2340" w:type="dxa"/>
            <w:gridSpan w:val="2"/>
            <w:tcBorders>
              <w:top w:val="single" w:sz="12" w:space="0" w:color="auto"/>
              <w:right w:val="single" w:sz="12" w:space="0" w:color="auto"/>
            </w:tcBorders>
            <w:shd w:val="clear" w:color="auto" w:fill="auto"/>
          </w:tcPr>
          <w:p w:rsidR="00D914C4" w:rsidRPr="00866659" w:rsidRDefault="00D914C4" w:rsidP="00866659">
            <w:pPr>
              <w:spacing w:line="240" w:lineRule="exact"/>
              <w:rPr>
                <w:sz w:val="20"/>
                <w:szCs w:val="20"/>
              </w:rPr>
            </w:pPr>
            <w:r w:rsidRPr="00866659">
              <w:rPr>
                <w:rFonts w:hint="eastAsia"/>
                <w:sz w:val="20"/>
                <w:szCs w:val="20"/>
              </w:rPr>
              <w:t>※</w:t>
            </w:r>
            <w:r w:rsidRPr="00866659">
              <w:rPr>
                <w:rFonts w:hint="eastAsia"/>
                <w:sz w:val="20"/>
                <w:szCs w:val="20"/>
              </w:rPr>
              <w:t>1</w:t>
            </w:r>
          </w:p>
          <w:p w:rsidR="0070266F" w:rsidRPr="00866659" w:rsidRDefault="00D92CB4" w:rsidP="00866659">
            <w:pPr>
              <w:spacing w:line="360" w:lineRule="exact"/>
              <w:rPr>
                <w:sz w:val="20"/>
                <w:szCs w:val="20"/>
              </w:rPr>
            </w:pPr>
            <w:r w:rsidRPr="00866659">
              <w:rPr>
                <w:rFonts w:hint="eastAsia"/>
                <w:sz w:val="20"/>
                <w:szCs w:val="20"/>
              </w:rPr>
              <w:t>公共</w:t>
            </w:r>
            <w:r w:rsidR="00D914C4" w:rsidRPr="00866659">
              <w:rPr>
                <w:rFonts w:hint="eastAsia"/>
                <w:sz w:val="20"/>
                <w:szCs w:val="20"/>
              </w:rPr>
              <w:t>・</w:t>
            </w:r>
            <w:r w:rsidRPr="00866659">
              <w:rPr>
                <w:rFonts w:hint="eastAsia"/>
                <w:sz w:val="20"/>
                <w:szCs w:val="20"/>
              </w:rPr>
              <w:t>一般</w:t>
            </w:r>
            <w:r w:rsidR="00D914C4" w:rsidRPr="00866659">
              <w:rPr>
                <w:rFonts w:hint="eastAsia"/>
                <w:sz w:val="20"/>
                <w:szCs w:val="20"/>
              </w:rPr>
              <w:t>・道・</w:t>
            </w:r>
            <w:r w:rsidRPr="00866659">
              <w:rPr>
                <w:rFonts w:hint="eastAsia"/>
                <w:sz w:val="20"/>
                <w:szCs w:val="20"/>
              </w:rPr>
              <w:t>河・私</w:t>
            </w:r>
          </w:p>
        </w:tc>
      </w:tr>
      <w:tr w:rsidR="0070266F" w:rsidRPr="00866659" w:rsidTr="00866659">
        <w:trPr>
          <w:trHeight w:val="680"/>
        </w:trPr>
        <w:tc>
          <w:tcPr>
            <w:tcW w:w="2700" w:type="dxa"/>
            <w:gridSpan w:val="4"/>
            <w:tcBorders>
              <w:left w:val="single" w:sz="12" w:space="0" w:color="auto"/>
            </w:tcBorders>
            <w:vAlign w:val="center"/>
          </w:tcPr>
          <w:p w:rsidR="0070266F" w:rsidRPr="00866659" w:rsidRDefault="0070266F" w:rsidP="0003033B">
            <w:pPr>
              <w:rPr>
                <w:sz w:val="20"/>
                <w:szCs w:val="20"/>
              </w:rPr>
            </w:pPr>
            <w:r w:rsidRPr="00866659">
              <w:rPr>
                <w:rFonts w:hint="eastAsia"/>
                <w:sz w:val="20"/>
                <w:szCs w:val="20"/>
              </w:rPr>
              <w:t>※</w:t>
            </w:r>
            <w:r w:rsidRPr="00820B32">
              <w:rPr>
                <w:rFonts w:hint="eastAsia"/>
                <w:spacing w:val="43"/>
                <w:kern w:val="0"/>
                <w:sz w:val="20"/>
                <w:szCs w:val="20"/>
                <w:fitText w:val="2205" w:id="-1809029888"/>
              </w:rPr>
              <w:t>下水道用地の帰</w:t>
            </w:r>
            <w:r w:rsidRPr="00820B32">
              <w:rPr>
                <w:rFonts w:hint="eastAsia"/>
                <w:spacing w:val="2"/>
                <w:kern w:val="0"/>
                <w:sz w:val="20"/>
                <w:szCs w:val="20"/>
                <w:fitText w:val="2205" w:id="-1809029888"/>
              </w:rPr>
              <w:t>属</w:t>
            </w:r>
          </w:p>
        </w:tc>
        <w:tc>
          <w:tcPr>
            <w:tcW w:w="1980" w:type="dxa"/>
            <w:gridSpan w:val="2"/>
            <w:tcBorders>
              <w:right w:val="single" w:sz="12" w:space="0" w:color="auto"/>
            </w:tcBorders>
            <w:shd w:val="clear" w:color="auto" w:fill="auto"/>
            <w:vAlign w:val="center"/>
          </w:tcPr>
          <w:p w:rsidR="0070266F" w:rsidRPr="00866659" w:rsidRDefault="0070266F" w:rsidP="00866659">
            <w:pPr>
              <w:jc w:val="center"/>
              <w:rPr>
                <w:sz w:val="20"/>
                <w:szCs w:val="20"/>
              </w:rPr>
            </w:pPr>
            <w:r w:rsidRPr="00866659">
              <w:rPr>
                <w:rFonts w:hint="eastAsia"/>
                <w:sz w:val="20"/>
                <w:szCs w:val="20"/>
              </w:rPr>
              <w:t>有　・　無</w:t>
            </w:r>
          </w:p>
        </w:tc>
        <w:tc>
          <w:tcPr>
            <w:tcW w:w="3060" w:type="dxa"/>
            <w:gridSpan w:val="4"/>
            <w:tcBorders>
              <w:left w:val="single" w:sz="12" w:space="0" w:color="auto"/>
            </w:tcBorders>
            <w:shd w:val="clear" w:color="auto" w:fill="auto"/>
            <w:vAlign w:val="center"/>
          </w:tcPr>
          <w:p w:rsidR="0070266F" w:rsidRPr="00866659" w:rsidRDefault="00C03EAC" w:rsidP="009B0763">
            <w:pPr>
              <w:rPr>
                <w:sz w:val="20"/>
                <w:szCs w:val="20"/>
              </w:rPr>
            </w:pPr>
            <w:r w:rsidRPr="00866659">
              <w:rPr>
                <w:rFonts w:hint="eastAsia"/>
                <w:sz w:val="20"/>
                <w:szCs w:val="20"/>
              </w:rPr>
              <w:t>※遊水池等・雨水流出抑制施設</w:t>
            </w:r>
          </w:p>
        </w:tc>
        <w:tc>
          <w:tcPr>
            <w:tcW w:w="2340" w:type="dxa"/>
            <w:gridSpan w:val="2"/>
            <w:tcBorders>
              <w:right w:val="single" w:sz="12" w:space="0" w:color="auto"/>
            </w:tcBorders>
            <w:shd w:val="clear" w:color="auto" w:fill="auto"/>
            <w:vAlign w:val="center"/>
          </w:tcPr>
          <w:p w:rsidR="0070266F" w:rsidRPr="00866659" w:rsidRDefault="00E959B9" w:rsidP="00866659">
            <w:pPr>
              <w:jc w:val="center"/>
              <w:rPr>
                <w:sz w:val="20"/>
                <w:szCs w:val="20"/>
              </w:rPr>
            </w:pPr>
            <w:r>
              <w:rPr>
                <w:rFonts w:hint="eastAsia"/>
                <w:sz w:val="20"/>
                <w:szCs w:val="20"/>
              </w:rPr>
              <w:t>有（</w:t>
            </w:r>
            <w:r w:rsidR="00C1344C">
              <w:rPr>
                <w:rFonts w:hint="eastAsia"/>
                <w:sz w:val="20"/>
                <w:szCs w:val="20"/>
              </w:rPr>
              <w:t xml:space="preserve"> </w:t>
            </w:r>
            <w:r>
              <w:rPr>
                <w:rFonts w:hint="eastAsia"/>
                <w:sz w:val="20"/>
                <w:szCs w:val="20"/>
              </w:rPr>
              <w:t>貯・浸</w:t>
            </w:r>
            <w:r w:rsidR="00C1344C">
              <w:rPr>
                <w:rFonts w:hint="eastAsia"/>
                <w:sz w:val="20"/>
                <w:szCs w:val="20"/>
              </w:rPr>
              <w:t xml:space="preserve"> </w:t>
            </w:r>
            <w:r>
              <w:rPr>
                <w:rFonts w:hint="eastAsia"/>
                <w:sz w:val="20"/>
                <w:szCs w:val="20"/>
              </w:rPr>
              <w:t>）・無</w:t>
            </w:r>
          </w:p>
        </w:tc>
      </w:tr>
      <w:tr w:rsidR="0070266F" w:rsidRPr="00866659" w:rsidTr="00866659">
        <w:trPr>
          <w:trHeight w:val="680"/>
        </w:trPr>
        <w:tc>
          <w:tcPr>
            <w:tcW w:w="2700" w:type="dxa"/>
            <w:gridSpan w:val="4"/>
            <w:tcBorders>
              <w:left w:val="single" w:sz="12" w:space="0" w:color="auto"/>
              <w:bottom w:val="single" w:sz="12" w:space="0" w:color="auto"/>
            </w:tcBorders>
            <w:vAlign w:val="center"/>
          </w:tcPr>
          <w:p w:rsidR="0070266F" w:rsidRPr="00866659" w:rsidRDefault="0070266F" w:rsidP="0003033B">
            <w:pPr>
              <w:rPr>
                <w:sz w:val="20"/>
                <w:szCs w:val="20"/>
              </w:rPr>
            </w:pPr>
            <w:r w:rsidRPr="00866659">
              <w:rPr>
                <w:rFonts w:hint="eastAsia"/>
                <w:sz w:val="20"/>
                <w:szCs w:val="20"/>
              </w:rPr>
              <w:t>※</w:t>
            </w:r>
            <w:r w:rsidRPr="00820B32">
              <w:rPr>
                <w:rFonts w:hint="eastAsia"/>
                <w:spacing w:val="25"/>
                <w:kern w:val="0"/>
                <w:sz w:val="20"/>
                <w:szCs w:val="20"/>
                <w:fitText w:val="2200" w:id="-1809029376"/>
              </w:rPr>
              <w:t>公共下水道自費工</w:t>
            </w:r>
            <w:r w:rsidRPr="00820B32">
              <w:rPr>
                <w:rFonts w:hint="eastAsia"/>
                <w:kern w:val="0"/>
                <w:sz w:val="20"/>
                <w:szCs w:val="20"/>
                <w:fitText w:val="2200" w:id="-1809029376"/>
              </w:rPr>
              <w:t>事</w:t>
            </w:r>
          </w:p>
        </w:tc>
        <w:tc>
          <w:tcPr>
            <w:tcW w:w="1980" w:type="dxa"/>
            <w:gridSpan w:val="2"/>
            <w:tcBorders>
              <w:bottom w:val="single" w:sz="12" w:space="0" w:color="auto"/>
              <w:right w:val="single" w:sz="12" w:space="0" w:color="auto"/>
            </w:tcBorders>
            <w:shd w:val="clear" w:color="auto" w:fill="auto"/>
            <w:vAlign w:val="center"/>
          </w:tcPr>
          <w:p w:rsidR="0070266F" w:rsidRPr="00866659" w:rsidRDefault="0070266F" w:rsidP="00866659">
            <w:pPr>
              <w:jc w:val="center"/>
              <w:rPr>
                <w:sz w:val="20"/>
                <w:szCs w:val="20"/>
              </w:rPr>
            </w:pPr>
            <w:r w:rsidRPr="00866659">
              <w:rPr>
                <w:rFonts w:hint="eastAsia"/>
                <w:sz w:val="20"/>
                <w:szCs w:val="20"/>
              </w:rPr>
              <w:t>有　・　無</w:t>
            </w:r>
          </w:p>
        </w:tc>
        <w:tc>
          <w:tcPr>
            <w:tcW w:w="3060" w:type="dxa"/>
            <w:gridSpan w:val="4"/>
            <w:tcBorders>
              <w:left w:val="single" w:sz="12" w:space="0" w:color="auto"/>
              <w:bottom w:val="single" w:sz="12" w:space="0" w:color="auto"/>
            </w:tcBorders>
            <w:shd w:val="clear" w:color="auto" w:fill="auto"/>
            <w:vAlign w:val="center"/>
          </w:tcPr>
          <w:p w:rsidR="0070266F" w:rsidRPr="00866659" w:rsidRDefault="0070266F" w:rsidP="009B0763">
            <w:pPr>
              <w:rPr>
                <w:sz w:val="20"/>
                <w:szCs w:val="20"/>
              </w:rPr>
            </w:pPr>
            <w:r w:rsidRPr="00866659">
              <w:rPr>
                <w:rFonts w:hint="eastAsia"/>
                <w:sz w:val="20"/>
                <w:szCs w:val="20"/>
              </w:rPr>
              <w:t>※</w:t>
            </w:r>
            <w:r w:rsidRPr="00820B32">
              <w:rPr>
                <w:rFonts w:hint="eastAsia"/>
                <w:spacing w:val="500"/>
                <w:kern w:val="0"/>
                <w:sz w:val="20"/>
                <w:szCs w:val="20"/>
                <w:fitText w:val="2600" w:id="-1809029372"/>
              </w:rPr>
              <w:t>その</w:t>
            </w:r>
            <w:r w:rsidRPr="00820B32">
              <w:rPr>
                <w:rFonts w:hint="eastAsia"/>
                <w:kern w:val="0"/>
                <w:sz w:val="20"/>
                <w:szCs w:val="20"/>
                <w:fitText w:val="2600" w:id="-1809029372"/>
              </w:rPr>
              <w:t>他</w:t>
            </w:r>
          </w:p>
        </w:tc>
        <w:tc>
          <w:tcPr>
            <w:tcW w:w="2340" w:type="dxa"/>
            <w:gridSpan w:val="2"/>
            <w:tcBorders>
              <w:bottom w:val="single" w:sz="12" w:space="0" w:color="auto"/>
              <w:right w:val="single" w:sz="12" w:space="0" w:color="auto"/>
            </w:tcBorders>
            <w:shd w:val="clear" w:color="auto" w:fill="auto"/>
            <w:vAlign w:val="center"/>
          </w:tcPr>
          <w:p w:rsidR="0070266F" w:rsidRPr="00866659" w:rsidRDefault="0070266F" w:rsidP="00866659">
            <w:pPr>
              <w:jc w:val="center"/>
              <w:rPr>
                <w:sz w:val="20"/>
                <w:szCs w:val="20"/>
              </w:rPr>
            </w:pPr>
            <w:r w:rsidRPr="00866659">
              <w:rPr>
                <w:rFonts w:hint="eastAsia"/>
                <w:sz w:val="20"/>
                <w:szCs w:val="20"/>
              </w:rPr>
              <w:t>分・合・編入・未</w:t>
            </w:r>
          </w:p>
        </w:tc>
      </w:tr>
      <w:tr w:rsidR="002E4511" w:rsidRPr="00866659" w:rsidTr="00866659">
        <w:trPr>
          <w:trHeight w:val="506"/>
        </w:trPr>
        <w:tc>
          <w:tcPr>
            <w:tcW w:w="2700" w:type="dxa"/>
            <w:gridSpan w:val="4"/>
            <w:tcBorders>
              <w:top w:val="single" w:sz="12" w:space="0" w:color="auto"/>
              <w:left w:val="single" w:sz="12" w:space="0" w:color="auto"/>
              <w:bottom w:val="single" w:sz="8" w:space="0" w:color="auto"/>
              <w:right w:val="single" w:sz="8" w:space="0" w:color="auto"/>
            </w:tcBorders>
            <w:vAlign w:val="center"/>
          </w:tcPr>
          <w:p w:rsidR="002E4511" w:rsidRPr="00866659" w:rsidRDefault="002E4511" w:rsidP="00866659">
            <w:pPr>
              <w:jc w:val="center"/>
              <w:rPr>
                <w:kern w:val="0"/>
                <w:sz w:val="24"/>
              </w:rPr>
            </w:pPr>
            <w:r w:rsidRPr="00866659">
              <w:rPr>
                <w:rFonts w:hint="eastAsia"/>
                <w:spacing w:val="240"/>
                <w:kern w:val="0"/>
                <w:sz w:val="24"/>
                <w:fitText w:val="1680" w:id="-1729458688"/>
              </w:rPr>
              <w:t>受付</w:t>
            </w:r>
            <w:r w:rsidRPr="00866659">
              <w:rPr>
                <w:rFonts w:hint="eastAsia"/>
                <w:kern w:val="0"/>
                <w:sz w:val="24"/>
                <w:fitText w:val="1680" w:id="-1729458688"/>
              </w:rPr>
              <w:t>欄</w:t>
            </w:r>
          </w:p>
        </w:tc>
        <w:tc>
          <w:tcPr>
            <w:tcW w:w="1620" w:type="dxa"/>
            <w:vMerge w:val="restart"/>
            <w:tcBorders>
              <w:top w:val="single" w:sz="12" w:space="0" w:color="auto"/>
              <w:left w:val="single" w:sz="8" w:space="0" w:color="auto"/>
              <w:right w:val="single" w:sz="4" w:space="0" w:color="auto"/>
            </w:tcBorders>
            <w:shd w:val="clear" w:color="auto" w:fill="auto"/>
            <w:vAlign w:val="center"/>
          </w:tcPr>
          <w:tbl>
            <w:tblPr>
              <w:tblpPr w:leftFromText="142" w:rightFromText="142" w:vertAnchor="page" w:horzAnchor="margin"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5"/>
            </w:tblGrid>
            <w:tr w:rsidR="00FE1979">
              <w:trPr>
                <w:cantSplit/>
                <w:trHeight w:val="1830"/>
              </w:trPr>
              <w:tc>
                <w:tcPr>
                  <w:tcW w:w="1255" w:type="dxa"/>
                  <w:textDirection w:val="tbRlV"/>
                  <w:vAlign w:val="center"/>
                </w:tcPr>
                <w:p w:rsidR="00FE1979" w:rsidRPr="00E0209E" w:rsidRDefault="00FE1979" w:rsidP="00FE1979">
                  <w:pPr>
                    <w:spacing w:line="210" w:lineRule="exact"/>
                    <w:jc w:val="center"/>
                    <w:rPr>
                      <w:kern w:val="0"/>
                      <w:szCs w:val="21"/>
                    </w:rPr>
                  </w:pPr>
                  <w:r w:rsidRPr="00496AFC">
                    <w:rPr>
                      <w:rFonts w:hint="eastAsia"/>
                      <w:spacing w:val="75"/>
                      <w:kern w:val="0"/>
                      <w:szCs w:val="21"/>
                      <w:fitText w:val="1680" w:id="-779927039"/>
                    </w:rPr>
                    <w:t>同意書受</w:t>
                  </w:r>
                  <w:r w:rsidRPr="00496AFC">
                    <w:rPr>
                      <w:rFonts w:hint="eastAsia"/>
                      <w:spacing w:val="15"/>
                      <w:kern w:val="0"/>
                      <w:szCs w:val="21"/>
                      <w:fitText w:val="1680" w:id="-779927039"/>
                    </w:rPr>
                    <w:t>領</w:t>
                  </w:r>
                </w:p>
                <w:p w:rsidR="00FE1979" w:rsidRDefault="00FE1979" w:rsidP="00FE1979">
                  <w:pPr>
                    <w:ind w:leftChars="54" w:left="113" w:right="113" w:firstLineChars="50" w:firstLine="100"/>
                    <w:jc w:val="center"/>
                    <w:rPr>
                      <w:kern w:val="0"/>
                      <w:sz w:val="20"/>
                      <w:szCs w:val="20"/>
                    </w:rPr>
                  </w:pPr>
                </w:p>
                <w:p w:rsidR="00FE1979" w:rsidRPr="00AE6583" w:rsidRDefault="00FE1979" w:rsidP="00FE1979">
                  <w:pPr>
                    <w:spacing w:line="240" w:lineRule="exact"/>
                    <w:ind w:leftChars="54" w:left="113" w:right="113" w:firstLineChars="50" w:firstLine="250"/>
                    <w:jc w:val="center"/>
                    <w:rPr>
                      <w:kern w:val="0"/>
                      <w:sz w:val="20"/>
                      <w:szCs w:val="20"/>
                    </w:rPr>
                  </w:pPr>
                  <w:r w:rsidRPr="00820B32">
                    <w:rPr>
                      <w:rFonts w:hint="eastAsia"/>
                      <w:spacing w:val="150"/>
                      <w:kern w:val="0"/>
                      <w:sz w:val="20"/>
                      <w:szCs w:val="20"/>
                      <w:fitText w:val="1200" w:id="-779926015"/>
                    </w:rPr>
                    <w:t>年月</w:t>
                  </w:r>
                  <w:r w:rsidRPr="00820B32">
                    <w:rPr>
                      <w:rFonts w:hint="eastAsia"/>
                      <w:kern w:val="0"/>
                      <w:sz w:val="20"/>
                      <w:szCs w:val="20"/>
                      <w:fitText w:val="1200" w:id="-779926015"/>
                    </w:rPr>
                    <w:t>日</w:t>
                  </w:r>
                </w:p>
              </w:tc>
            </w:tr>
            <w:tr w:rsidR="00FE1979">
              <w:trPr>
                <w:trHeight w:val="131"/>
              </w:trPr>
              <w:tc>
                <w:tcPr>
                  <w:tcW w:w="1255" w:type="dxa"/>
                </w:tcPr>
                <w:p w:rsidR="00FE1979" w:rsidRPr="00E0209E" w:rsidRDefault="00FE1979" w:rsidP="00FE1979">
                  <w:pPr>
                    <w:jc w:val="center"/>
                    <w:rPr>
                      <w:kern w:val="0"/>
                      <w:sz w:val="18"/>
                      <w:szCs w:val="18"/>
                    </w:rPr>
                  </w:pPr>
                  <w:r w:rsidRPr="00E0209E">
                    <w:rPr>
                      <w:rFonts w:hint="eastAsia"/>
                      <w:spacing w:val="30"/>
                      <w:kern w:val="0"/>
                      <w:sz w:val="18"/>
                      <w:szCs w:val="18"/>
                      <w:fitText w:val="900" w:id="-779945984"/>
                    </w:rPr>
                    <w:t>受領者</w:t>
                  </w:r>
                  <w:r w:rsidRPr="00E0209E">
                    <w:rPr>
                      <w:rFonts w:hint="eastAsia"/>
                      <w:kern w:val="0"/>
                      <w:sz w:val="18"/>
                      <w:szCs w:val="18"/>
                      <w:fitText w:val="900" w:id="-779945984"/>
                    </w:rPr>
                    <w:t>印</w:t>
                  </w:r>
                </w:p>
              </w:tc>
            </w:tr>
            <w:tr w:rsidR="00FE1979">
              <w:trPr>
                <w:trHeight w:val="841"/>
              </w:trPr>
              <w:tc>
                <w:tcPr>
                  <w:tcW w:w="1255" w:type="dxa"/>
                </w:tcPr>
                <w:p w:rsidR="00FE1979" w:rsidRDefault="00FE1979" w:rsidP="00FE1979">
                  <w:pPr>
                    <w:jc w:val="center"/>
                    <w:rPr>
                      <w:kern w:val="0"/>
                      <w:sz w:val="24"/>
                    </w:rPr>
                  </w:pPr>
                </w:p>
              </w:tc>
            </w:tr>
          </w:tbl>
          <w:p w:rsidR="002E4511" w:rsidRPr="00866659" w:rsidRDefault="002E4511" w:rsidP="00866659">
            <w:pPr>
              <w:jc w:val="center"/>
              <w:rPr>
                <w:kern w:val="0"/>
                <w:sz w:val="24"/>
              </w:rPr>
            </w:pPr>
          </w:p>
        </w:tc>
        <w:tc>
          <w:tcPr>
            <w:tcW w:w="5760" w:type="dxa"/>
            <w:gridSpan w:val="7"/>
            <w:tcBorders>
              <w:top w:val="single" w:sz="12" w:space="0" w:color="auto"/>
              <w:left w:val="single" w:sz="4" w:space="0" w:color="auto"/>
              <w:bottom w:val="single" w:sz="4" w:space="0" w:color="auto"/>
              <w:right w:val="single" w:sz="12" w:space="0" w:color="auto"/>
            </w:tcBorders>
            <w:shd w:val="clear" w:color="auto" w:fill="auto"/>
            <w:vAlign w:val="center"/>
          </w:tcPr>
          <w:p w:rsidR="002E4511" w:rsidRPr="00866659" w:rsidRDefault="002E4511" w:rsidP="00866659">
            <w:pPr>
              <w:jc w:val="center"/>
              <w:rPr>
                <w:kern w:val="0"/>
                <w:sz w:val="24"/>
              </w:rPr>
            </w:pPr>
            <w:r w:rsidRPr="00496AFC">
              <w:rPr>
                <w:rFonts w:hint="eastAsia"/>
                <w:spacing w:val="60"/>
                <w:kern w:val="0"/>
                <w:sz w:val="24"/>
                <w:fitText w:val="2100" w:id="-1731538176"/>
              </w:rPr>
              <w:t>協議成立番</w:t>
            </w:r>
            <w:r w:rsidRPr="00496AFC">
              <w:rPr>
                <w:rFonts w:hint="eastAsia"/>
                <w:spacing w:val="30"/>
                <w:kern w:val="0"/>
                <w:sz w:val="24"/>
                <w:fitText w:val="2100" w:id="-1731538176"/>
              </w:rPr>
              <w:t>号</w:t>
            </w:r>
          </w:p>
        </w:tc>
      </w:tr>
      <w:tr w:rsidR="002E4511" w:rsidRPr="00866659" w:rsidTr="00866659">
        <w:trPr>
          <w:trHeight w:val="1335"/>
        </w:trPr>
        <w:tc>
          <w:tcPr>
            <w:tcW w:w="2700" w:type="dxa"/>
            <w:gridSpan w:val="4"/>
            <w:vMerge w:val="restart"/>
            <w:tcBorders>
              <w:top w:val="single" w:sz="8" w:space="0" w:color="auto"/>
              <w:left w:val="single" w:sz="12" w:space="0" w:color="auto"/>
              <w:right w:val="single" w:sz="8" w:space="0" w:color="auto"/>
            </w:tcBorders>
            <w:vAlign w:val="center"/>
          </w:tcPr>
          <w:p w:rsidR="002E4511" w:rsidRPr="00866659" w:rsidRDefault="002E4511" w:rsidP="00866659">
            <w:pPr>
              <w:ind w:firstLineChars="200" w:firstLine="480"/>
              <w:rPr>
                <w:kern w:val="0"/>
                <w:sz w:val="24"/>
              </w:rPr>
            </w:pPr>
          </w:p>
        </w:tc>
        <w:tc>
          <w:tcPr>
            <w:tcW w:w="1620" w:type="dxa"/>
            <w:vMerge/>
            <w:tcBorders>
              <w:left w:val="single" w:sz="8" w:space="0" w:color="auto"/>
              <w:right w:val="single" w:sz="4" w:space="0" w:color="auto"/>
            </w:tcBorders>
            <w:shd w:val="clear" w:color="auto" w:fill="auto"/>
            <w:vAlign w:val="center"/>
          </w:tcPr>
          <w:p w:rsidR="002E4511" w:rsidRPr="00866659" w:rsidRDefault="002E4511" w:rsidP="0011390F">
            <w:pPr>
              <w:rPr>
                <w:kern w:val="0"/>
                <w:sz w:val="24"/>
              </w:rPr>
            </w:pPr>
          </w:p>
        </w:tc>
        <w:tc>
          <w:tcPr>
            <w:tcW w:w="5760" w:type="dxa"/>
            <w:gridSpan w:val="7"/>
            <w:tcBorders>
              <w:top w:val="single" w:sz="4" w:space="0" w:color="auto"/>
              <w:left w:val="single" w:sz="4" w:space="0" w:color="auto"/>
              <w:bottom w:val="nil"/>
              <w:right w:val="single" w:sz="12" w:space="0" w:color="auto"/>
            </w:tcBorders>
            <w:shd w:val="clear" w:color="auto" w:fill="auto"/>
            <w:vAlign w:val="center"/>
          </w:tcPr>
          <w:p w:rsidR="002E4511" w:rsidRPr="00887732" w:rsidRDefault="009C169C" w:rsidP="009C169C">
            <w:pPr>
              <w:rPr>
                <w:strike/>
                <w:kern w:val="0"/>
                <w:sz w:val="24"/>
              </w:rPr>
            </w:pPr>
            <w:r w:rsidRPr="00887732">
              <w:rPr>
                <w:rFonts w:hint="eastAsia"/>
                <w:kern w:val="0"/>
                <w:sz w:val="24"/>
              </w:rPr>
              <w:t>下管保</w:t>
            </w:r>
            <w:r w:rsidRPr="006D5A7C">
              <w:rPr>
                <w:rFonts w:hint="eastAsia"/>
                <w:color w:val="FF0000"/>
                <w:kern w:val="0"/>
                <w:sz w:val="24"/>
              </w:rPr>
              <w:t xml:space="preserve">　</w:t>
            </w:r>
            <w:r w:rsidRPr="003345BC">
              <w:rPr>
                <w:rFonts w:hint="eastAsia"/>
                <w:kern w:val="0"/>
                <w:sz w:val="24"/>
              </w:rPr>
              <w:t>第　　　　号（</w:t>
            </w:r>
            <w:r>
              <w:rPr>
                <w:rFonts w:hint="eastAsia"/>
                <w:kern w:val="0"/>
                <w:sz w:val="24"/>
              </w:rPr>
              <w:t>令和</w:t>
            </w:r>
            <w:r w:rsidRPr="003345BC">
              <w:rPr>
                <w:rFonts w:hint="eastAsia"/>
                <w:kern w:val="0"/>
                <w:sz w:val="24"/>
              </w:rPr>
              <w:t xml:space="preserve">　　年　　月　　日）</w:t>
            </w:r>
          </w:p>
        </w:tc>
      </w:tr>
      <w:tr w:rsidR="002E4511" w:rsidRPr="00866659" w:rsidTr="00866659">
        <w:trPr>
          <w:trHeight w:val="760"/>
        </w:trPr>
        <w:tc>
          <w:tcPr>
            <w:tcW w:w="2700" w:type="dxa"/>
            <w:gridSpan w:val="4"/>
            <w:vMerge/>
            <w:tcBorders>
              <w:left w:val="single" w:sz="12" w:space="0" w:color="auto"/>
              <w:right w:val="single" w:sz="8" w:space="0" w:color="auto"/>
            </w:tcBorders>
            <w:vAlign w:val="center"/>
          </w:tcPr>
          <w:p w:rsidR="002E4511" w:rsidRPr="00866659" w:rsidRDefault="002E4511" w:rsidP="00866659">
            <w:pPr>
              <w:ind w:firstLineChars="200" w:firstLine="480"/>
              <w:rPr>
                <w:kern w:val="0"/>
                <w:sz w:val="24"/>
              </w:rPr>
            </w:pPr>
          </w:p>
        </w:tc>
        <w:tc>
          <w:tcPr>
            <w:tcW w:w="1620" w:type="dxa"/>
            <w:vMerge/>
            <w:tcBorders>
              <w:left w:val="single" w:sz="8" w:space="0" w:color="auto"/>
              <w:right w:val="single" w:sz="4" w:space="0" w:color="auto"/>
            </w:tcBorders>
            <w:shd w:val="clear" w:color="auto" w:fill="auto"/>
            <w:vAlign w:val="center"/>
          </w:tcPr>
          <w:p w:rsidR="002E4511" w:rsidRPr="00866659" w:rsidRDefault="002E4511" w:rsidP="00866659">
            <w:pPr>
              <w:jc w:val="center"/>
              <w:rPr>
                <w:kern w:val="0"/>
                <w:sz w:val="24"/>
              </w:rPr>
            </w:pPr>
          </w:p>
        </w:tc>
        <w:tc>
          <w:tcPr>
            <w:tcW w:w="1080" w:type="dxa"/>
            <w:gridSpan w:val="2"/>
            <w:vMerge w:val="restart"/>
            <w:tcBorders>
              <w:top w:val="single" w:sz="4" w:space="0" w:color="auto"/>
              <w:left w:val="single" w:sz="4" w:space="0" w:color="auto"/>
              <w:right w:val="single" w:sz="4" w:space="0" w:color="auto"/>
            </w:tcBorders>
            <w:shd w:val="clear" w:color="auto" w:fill="auto"/>
            <w:vAlign w:val="center"/>
          </w:tcPr>
          <w:p w:rsidR="002E4511" w:rsidRPr="00866659" w:rsidRDefault="002E4511" w:rsidP="00866659">
            <w:pPr>
              <w:jc w:val="center"/>
              <w:rPr>
                <w:kern w:val="0"/>
                <w:sz w:val="24"/>
              </w:rPr>
            </w:pPr>
            <w:r w:rsidRPr="00866659">
              <w:rPr>
                <w:rFonts w:hint="eastAsia"/>
                <w:kern w:val="0"/>
                <w:sz w:val="24"/>
              </w:rPr>
              <w:t>決裁</w:t>
            </w:r>
          </w:p>
        </w:tc>
        <w:tc>
          <w:tcPr>
            <w:tcW w:w="4680" w:type="dxa"/>
            <w:gridSpan w:val="5"/>
            <w:tcBorders>
              <w:top w:val="single" w:sz="4" w:space="0" w:color="auto"/>
              <w:left w:val="single" w:sz="4" w:space="0" w:color="auto"/>
              <w:bottom w:val="single" w:sz="4" w:space="0" w:color="auto"/>
              <w:right w:val="single" w:sz="12" w:space="0" w:color="auto"/>
            </w:tcBorders>
            <w:shd w:val="clear" w:color="auto" w:fill="auto"/>
            <w:vAlign w:val="center"/>
          </w:tcPr>
          <w:p w:rsidR="002E4511" w:rsidRPr="00866659" w:rsidRDefault="00820B32" w:rsidP="0011390F">
            <w:pPr>
              <w:rPr>
                <w:kern w:val="0"/>
                <w:sz w:val="24"/>
              </w:rPr>
            </w:pPr>
            <w:r>
              <w:rPr>
                <w:rFonts w:hint="eastAsia"/>
                <w:kern w:val="0"/>
                <w:sz w:val="24"/>
              </w:rPr>
              <w:t>令和</w:t>
            </w:r>
            <w:r w:rsidR="002E4511" w:rsidRPr="00866659">
              <w:rPr>
                <w:rFonts w:hint="eastAsia"/>
                <w:kern w:val="0"/>
                <w:sz w:val="24"/>
              </w:rPr>
              <w:t xml:space="preserve">　　　年　　　月　　　日　　起案</w:t>
            </w:r>
          </w:p>
        </w:tc>
      </w:tr>
      <w:tr w:rsidR="002E4511" w:rsidRPr="00866659" w:rsidTr="00866659">
        <w:trPr>
          <w:trHeight w:val="769"/>
        </w:trPr>
        <w:tc>
          <w:tcPr>
            <w:tcW w:w="2700" w:type="dxa"/>
            <w:gridSpan w:val="4"/>
            <w:vMerge/>
            <w:tcBorders>
              <w:left w:val="single" w:sz="12" w:space="0" w:color="auto"/>
              <w:bottom w:val="single" w:sz="8" w:space="0" w:color="auto"/>
              <w:right w:val="single" w:sz="8" w:space="0" w:color="auto"/>
            </w:tcBorders>
            <w:vAlign w:val="center"/>
          </w:tcPr>
          <w:p w:rsidR="002E4511" w:rsidRPr="00866659" w:rsidRDefault="002E4511" w:rsidP="00866659">
            <w:pPr>
              <w:ind w:firstLineChars="200" w:firstLine="480"/>
              <w:rPr>
                <w:kern w:val="0"/>
                <w:sz w:val="24"/>
              </w:rPr>
            </w:pPr>
          </w:p>
        </w:tc>
        <w:tc>
          <w:tcPr>
            <w:tcW w:w="1620" w:type="dxa"/>
            <w:vMerge/>
            <w:tcBorders>
              <w:left w:val="single" w:sz="8" w:space="0" w:color="auto"/>
              <w:bottom w:val="single" w:sz="8" w:space="0" w:color="auto"/>
              <w:right w:val="single" w:sz="4" w:space="0" w:color="auto"/>
            </w:tcBorders>
            <w:shd w:val="clear" w:color="auto" w:fill="auto"/>
            <w:vAlign w:val="center"/>
          </w:tcPr>
          <w:p w:rsidR="002E4511" w:rsidRPr="00866659" w:rsidRDefault="002E4511" w:rsidP="00866659">
            <w:pPr>
              <w:ind w:firstLineChars="200" w:firstLine="480"/>
              <w:rPr>
                <w:kern w:val="0"/>
                <w:sz w:val="24"/>
              </w:rPr>
            </w:pPr>
          </w:p>
        </w:tc>
        <w:tc>
          <w:tcPr>
            <w:tcW w:w="1080" w:type="dxa"/>
            <w:gridSpan w:val="2"/>
            <w:vMerge/>
            <w:tcBorders>
              <w:left w:val="single" w:sz="4" w:space="0" w:color="auto"/>
              <w:bottom w:val="single" w:sz="4" w:space="0" w:color="auto"/>
              <w:right w:val="single" w:sz="4" w:space="0" w:color="auto"/>
            </w:tcBorders>
            <w:shd w:val="clear" w:color="auto" w:fill="auto"/>
            <w:vAlign w:val="center"/>
          </w:tcPr>
          <w:p w:rsidR="002E4511" w:rsidRPr="00866659" w:rsidRDefault="002E4511" w:rsidP="0011390F">
            <w:pPr>
              <w:rPr>
                <w:kern w:val="0"/>
                <w:sz w:val="24"/>
              </w:rPr>
            </w:pPr>
          </w:p>
        </w:tc>
        <w:tc>
          <w:tcPr>
            <w:tcW w:w="4680" w:type="dxa"/>
            <w:gridSpan w:val="5"/>
            <w:tcBorders>
              <w:top w:val="single" w:sz="4" w:space="0" w:color="auto"/>
              <w:left w:val="single" w:sz="4" w:space="0" w:color="auto"/>
              <w:bottom w:val="single" w:sz="8" w:space="0" w:color="auto"/>
              <w:right w:val="single" w:sz="12" w:space="0" w:color="auto"/>
            </w:tcBorders>
            <w:shd w:val="clear" w:color="auto" w:fill="auto"/>
            <w:vAlign w:val="center"/>
          </w:tcPr>
          <w:p w:rsidR="002E4511" w:rsidRPr="00866659" w:rsidRDefault="00820B32" w:rsidP="0011390F">
            <w:pPr>
              <w:rPr>
                <w:kern w:val="0"/>
                <w:sz w:val="24"/>
              </w:rPr>
            </w:pPr>
            <w:r>
              <w:rPr>
                <w:rFonts w:hint="eastAsia"/>
                <w:kern w:val="0"/>
                <w:sz w:val="24"/>
              </w:rPr>
              <w:t>令和</w:t>
            </w:r>
            <w:r w:rsidR="002E4511" w:rsidRPr="00866659">
              <w:rPr>
                <w:rFonts w:hint="eastAsia"/>
                <w:kern w:val="0"/>
                <w:sz w:val="24"/>
              </w:rPr>
              <w:t xml:space="preserve">　　　年　　　月　　　日　　決裁</w:t>
            </w:r>
          </w:p>
        </w:tc>
      </w:tr>
      <w:tr w:rsidR="008C4742" w:rsidRPr="00866659" w:rsidTr="00866659">
        <w:trPr>
          <w:trHeight w:val="687"/>
        </w:trPr>
        <w:tc>
          <w:tcPr>
            <w:tcW w:w="1800" w:type="dxa"/>
            <w:gridSpan w:val="2"/>
            <w:tcBorders>
              <w:top w:val="single" w:sz="8" w:space="0" w:color="auto"/>
              <w:left w:val="single" w:sz="12" w:space="0" w:color="auto"/>
              <w:bottom w:val="single" w:sz="12" w:space="0" w:color="auto"/>
              <w:right w:val="single" w:sz="4" w:space="0" w:color="auto"/>
            </w:tcBorders>
            <w:vAlign w:val="center"/>
          </w:tcPr>
          <w:p w:rsidR="008C4742" w:rsidRPr="00866659" w:rsidRDefault="008C4742" w:rsidP="00866659">
            <w:pPr>
              <w:jc w:val="center"/>
              <w:rPr>
                <w:sz w:val="24"/>
              </w:rPr>
            </w:pPr>
            <w:r w:rsidRPr="00866659">
              <w:rPr>
                <w:rFonts w:hint="eastAsia"/>
                <w:sz w:val="24"/>
              </w:rPr>
              <w:t>受付者印</w:t>
            </w:r>
          </w:p>
        </w:tc>
        <w:tc>
          <w:tcPr>
            <w:tcW w:w="900" w:type="dxa"/>
            <w:gridSpan w:val="2"/>
            <w:tcBorders>
              <w:top w:val="single" w:sz="8" w:space="0" w:color="auto"/>
              <w:left w:val="single" w:sz="4" w:space="0" w:color="auto"/>
              <w:bottom w:val="single" w:sz="12" w:space="0" w:color="auto"/>
              <w:right w:val="single" w:sz="8" w:space="0" w:color="auto"/>
            </w:tcBorders>
            <w:vAlign w:val="center"/>
          </w:tcPr>
          <w:p w:rsidR="008C4742" w:rsidRPr="00866659" w:rsidRDefault="008C4742" w:rsidP="00866659">
            <w:pPr>
              <w:jc w:val="center"/>
              <w:rPr>
                <w:sz w:val="24"/>
              </w:rPr>
            </w:pPr>
          </w:p>
        </w:tc>
        <w:tc>
          <w:tcPr>
            <w:tcW w:w="4500" w:type="dxa"/>
            <w:gridSpan w:val="5"/>
            <w:tcBorders>
              <w:top w:val="single" w:sz="8" w:space="0" w:color="auto"/>
              <w:left w:val="single" w:sz="8" w:space="0" w:color="auto"/>
              <w:bottom w:val="single" w:sz="12" w:space="0" w:color="auto"/>
              <w:right w:val="single" w:sz="4" w:space="0" w:color="auto"/>
            </w:tcBorders>
            <w:shd w:val="clear" w:color="auto" w:fill="auto"/>
            <w:vAlign w:val="center"/>
          </w:tcPr>
          <w:p w:rsidR="008C4742" w:rsidRPr="00866659" w:rsidRDefault="008C4742" w:rsidP="00866659">
            <w:pPr>
              <w:snapToGrid w:val="0"/>
              <w:jc w:val="center"/>
              <w:rPr>
                <w:sz w:val="24"/>
              </w:rPr>
            </w:pPr>
            <w:r w:rsidRPr="00866659">
              <w:rPr>
                <w:rFonts w:hint="eastAsia"/>
                <w:kern w:val="0"/>
                <w:sz w:val="24"/>
              </w:rPr>
              <w:t xml:space="preserve">協議同意条件　</w:t>
            </w:r>
            <w:r w:rsidRPr="00866659">
              <w:rPr>
                <w:rFonts w:hint="eastAsia"/>
                <w:b/>
                <w:kern w:val="0"/>
                <w:sz w:val="24"/>
              </w:rPr>
              <w:t>別紙のとおり</w:t>
            </w:r>
          </w:p>
        </w:tc>
        <w:tc>
          <w:tcPr>
            <w:tcW w:w="1980" w:type="dxa"/>
            <w:gridSpan w:val="2"/>
            <w:tcBorders>
              <w:top w:val="single" w:sz="4" w:space="0" w:color="auto"/>
              <w:left w:val="single" w:sz="4" w:space="0" w:color="auto"/>
              <w:bottom w:val="single" w:sz="12" w:space="0" w:color="auto"/>
              <w:right w:val="single" w:sz="4" w:space="0" w:color="auto"/>
            </w:tcBorders>
            <w:shd w:val="clear" w:color="auto" w:fill="auto"/>
            <w:vAlign w:val="center"/>
          </w:tcPr>
          <w:p w:rsidR="008C4742" w:rsidRPr="00866659" w:rsidRDefault="008C4742" w:rsidP="00866659">
            <w:pPr>
              <w:snapToGrid w:val="0"/>
              <w:jc w:val="center"/>
              <w:rPr>
                <w:sz w:val="24"/>
              </w:rPr>
            </w:pPr>
            <w:r w:rsidRPr="00866659">
              <w:rPr>
                <w:rFonts w:hint="eastAsia"/>
                <w:sz w:val="24"/>
              </w:rPr>
              <w:t>担当者印</w:t>
            </w:r>
          </w:p>
        </w:tc>
        <w:tc>
          <w:tcPr>
            <w:tcW w:w="900" w:type="dxa"/>
            <w:tcBorders>
              <w:top w:val="single" w:sz="4" w:space="0" w:color="auto"/>
              <w:left w:val="single" w:sz="4" w:space="0" w:color="auto"/>
              <w:bottom w:val="single" w:sz="12" w:space="0" w:color="auto"/>
              <w:right w:val="single" w:sz="12" w:space="0" w:color="auto"/>
            </w:tcBorders>
            <w:shd w:val="clear" w:color="auto" w:fill="auto"/>
            <w:vAlign w:val="center"/>
          </w:tcPr>
          <w:p w:rsidR="008C4742" w:rsidRPr="00866659" w:rsidRDefault="008C4742" w:rsidP="00866659">
            <w:pPr>
              <w:snapToGrid w:val="0"/>
              <w:jc w:val="center"/>
              <w:rPr>
                <w:sz w:val="24"/>
              </w:rPr>
            </w:pPr>
          </w:p>
        </w:tc>
      </w:tr>
    </w:tbl>
    <w:p w:rsidR="00B90F14" w:rsidRDefault="008627FB" w:rsidP="00B90F14">
      <w:pPr>
        <w:rPr>
          <w:szCs w:val="21"/>
        </w:rPr>
      </w:pPr>
      <w:r>
        <w:rPr>
          <w:rFonts w:hint="eastAsia"/>
          <w:szCs w:val="21"/>
        </w:rPr>
        <w:t xml:space="preserve">注意　</w:t>
      </w:r>
      <w:r w:rsidR="000B0D81">
        <w:rPr>
          <w:rFonts w:hint="eastAsia"/>
          <w:szCs w:val="21"/>
        </w:rPr>
        <w:t>１　提出部数　　協議申出書２部、同意書１部　　　２</w:t>
      </w:r>
      <w:r>
        <w:rPr>
          <w:rFonts w:hint="eastAsia"/>
          <w:szCs w:val="21"/>
        </w:rPr>
        <w:t xml:space="preserve">　</w:t>
      </w:r>
      <w:r w:rsidR="000B0D81">
        <w:rPr>
          <w:rFonts w:hint="eastAsia"/>
          <w:szCs w:val="21"/>
        </w:rPr>
        <w:t>※印の欄は鉛筆書きにしてください。</w:t>
      </w:r>
    </w:p>
    <w:p w:rsidR="00EE7CD7" w:rsidRDefault="00D914C4" w:rsidP="00EE7CD7">
      <w:pPr>
        <w:spacing w:line="320" w:lineRule="exact"/>
        <w:ind w:leftChars="300" w:left="899" w:hangingChars="128" w:hanging="269"/>
        <w:rPr>
          <w:szCs w:val="21"/>
        </w:rPr>
      </w:pPr>
      <w:r>
        <w:rPr>
          <w:rFonts w:hint="eastAsia"/>
          <w:szCs w:val="21"/>
        </w:rPr>
        <w:t>３　※</w:t>
      </w:r>
      <w:r>
        <w:rPr>
          <w:rFonts w:hint="eastAsia"/>
          <w:szCs w:val="21"/>
        </w:rPr>
        <w:t>1</w:t>
      </w:r>
      <w:r>
        <w:rPr>
          <w:rFonts w:hint="eastAsia"/>
          <w:szCs w:val="21"/>
        </w:rPr>
        <w:t>印の</w:t>
      </w:r>
      <w:r w:rsidR="00D92CB4" w:rsidRPr="008C4742">
        <w:rPr>
          <w:rFonts w:ascii="ＭＳ ゴシック" w:eastAsia="ＭＳ ゴシック" w:hAnsi="ＭＳ ゴシック" w:hint="eastAsia"/>
          <w:szCs w:val="21"/>
          <w:em w:val="dot"/>
        </w:rPr>
        <w:t>公共</w:t>
      </w:r>
      <w:r w:rsidR="00D92CB4">
        <w:rPr>
          <w:rFonts w:hint="eastAsia"/>
          <w:szCs w:val="21"/>
        </w:rPr>
        <w:t>は公共下水道施設</w:t>
      </w:r>
      <w:r>
        <w:rPr>
          <w:rFonts w:hint="eastAsia"/>
          <w:szCs w:val="21"/>
        </w:rPr>
        <w:t>、</w:t>
      </w:r>
      <w:r w:rsidR="00D92CB4" w:rsidRPr="008C4742">
        <w:rPr>
          <w:rFonts w:ascii="ＭＳ ゴシック" w:eastAsia="ＭＳ ゴシック" w:hAnsi="ＭＳ ゴシック" w:hint="eastAsia"/>
          <w:szCs w:val="21"/>
          <w:em w:val="dot"/>
        </w:rPr>
        <w:t>一般</w:t>
      </w:r>
      <w:r w:rsidR="00D92CB4">
        <w:rPr>
          <w:rFonts w:hint="eastAsia"/>
          <w:szCs w:val="21"/>
        </w:rPr>
        <w:t>は水路等の一般下水道施設</w:t>
      </w:r>
      <w:r>
        <w:rPr>
          <w:rFonts w:hint="eastAsia"/>
          <w:szCs w:val="21"/>
        </w:rPr>
        <w:t>、</w:t>
      </w:r>
      <w:r w:rsidRPr="008C4742">
        <w:rPr>
          <w:rFonts w:ascii="ＭＳ ゴシック" w:eastAsia="ＭＳ ゴシック" w:hAnsi="ＭＳ ゴシック" w:hint="eastAsia"/>
          <w:szCs w:val="21"/>
          <w:em w:val="dot"/>
        </w:rPr>
        <w:t>道</w:t>
      </w:r>
      <w:r>
        <w:rPr>
          <w:rFonts w:hint="eastAsia"/>
          <w:szCs w:val="21"/>
        </w:rPr>
        <w:t>は</w:t>
      </w:r>
      <w:r>
        <w:rPr>
          <w:rFonts w:hint="eastAsia"/>
          <w:szCs w:val="21"/>
        </w:rPr>
        <w:t>U</w:t>
      </w:r>
      <w:r>
        <w:rPr>
          <w:rFonts w:hint="eastAsia"/>
          <w:szCs w:val="21"/>
        </w:rPr>
        <w:t>型側溝等の道路</w:t>
      </w:r>
      <w:r w:rsidR="006841FA">
        <w:rPr>
          <w:rFonts w:hint="eastAsia"/>
          <w:szCs w:val="21"/>
        </w:rPr>
        <w:t>排水</w:t>
      </w:r>
      <w:r>
        <w:rPr>
          <w:rFonts w:hint="eastAsia"/>
          <w:szCs w:val="21"/>
        </w:rPr>
        <w:t>施設、</w:t>
      </w:r>
      <w:r w:rsidR="008C4742" w:rsidRPr="008C4742">
        <w:rPr>
          <w:rFonts w:ascii="ＭＳ ゴシック" w:eastAsia="ＭＳ ゴシック" w:hAnsi="ＭＳ ゴシック" w:hint="eastAsia"/>
          <w:szCs w:val="21"/>
          <w:em w:val="dot"/>
        </w:rPr>
        <w:t>河</w:t>
      </w:r>
      <w:r w:rsidR="008C4742">
        <w:rPr>
          <w:rFonts w:hint="eastAsia"/>
          <w:szCs w:val="21"/>
        </w:rPr>
        <w:t>は二級河川等法河川</w:t>
      </w:r>
      <w:r w:rsidR="00D92CB4">
        <w:rPr>
          <w:rFonts w:hint="eastAsia"/>
          <w:szCs w:val="21"/>
        </w:rPr>
        <w:t>、</w:t>
      </w:r>
      <w:r w:rsidR="008C4742" w:rsidRPr="008C4742">
        <w:rPr>
          <w:rFonts w:ascii="ＭＳ ゴシック" w:eastAsia="ＭＳ ゴシック" w:hAnsi="ＭＳ ゴシック" w:hint="eastAsia"/>
          <w:szCs w:val="21"/>
          <w:em w:val="dot"/>
        </w:rPr>
        <w:t>私</w:t>
      </w:r>
      <w:r w:rsidR="008C4742">
        <w:rPr>
          <w:rFonts w:hint="eastAsia"/>
          <w:szCs w:val="21"/>
        </w:rPr>
        <w:t>は私有排水施設</w:t>
      </w:r>
      <w:r>
        <w:rPr>
          <w:rFonts w:hint="eastAsia"/>
          <w:szCs w:val="21"/>
        </w:rPr>
        <w:t>の略式表記です。</w:t>
      </w:r>
    </w:p>
    <w:p w:rsidR="00275CC7" w:rsidRPr="00B90F14" w:rsidRDefault="00D914C4" w:rsidP="00B90F14">
      <w:pPr>
        <w:spacing w:line="360" w:lineRule="exact"/>
        <w:ind w:leftChars="300" w:left="899" w:hangingChars="128" w:hanging="269"/>
        <w:jc w:val="center"/>
        <w:rPr>
          <w:szCs w:val="21"/>
        </w:rPr>
      </w:pPr>
      <w:r>
        <w:rPr>
          <w:szCs w:val="21"/>
        </w:rPr>
        <w:br w:type="page"/>
      </w:r>
      <w:r w:rsidR="00414FCB" w:rsidRPr="00414FCB">
        <w:rPr>
          <w:rFonts w:hint="eastAsia"/>
          <w:sz w:val="28"/>
          <w:szCs w:val="28"/>
        </w:rPr>
        <w:lastRenderedPageBreak/>
        <w:t>添</w:t>
      </w:r>
      <w:r w:rsidR="00414FCB">
        <w:rPr>
          <w:rFonts w:hint="eastAsia"/>
          <w:sz w:val="28"/>
          <w:szCs w:val="28"/>
        </w:rPr>
        <w:t xml:space="preserve">　</w:t>
      </w:r>
      <w:r w:rsidR="00414FCB" w:rsidRPr="00414FCB">
        <w:rPr>
          <w:rFonts w:hint="eastAsia"/>
          <w:sz w:val="28"/>
          <w:szCs w:val="28"/>
        </w:rPr>
        <w:t>付</w:t>
      </w:r>
      <w:r w:rsidR="00414FCB">
        <w:rPr>
          <w:rFonts w:hint="eastAsia"/>
          <w:sz w:val="28"/>
          <w:szCs w:val="28"/>
        </w:rPr>
        <w:t xml:space="preserve">　</w:t>
      </w:r>
      <w:r w:rsidR="00414FCB" w:rsidRPr="00414FCB">
        <w:rPr>
          <w:rFonts w:hint="eastAsia"/>
          <w:sz w:val="28"/>
          <w:szCs w:val="28"/>
        </w:rPr>
        <w:t>図</w:t>
      </w:r>
      <w:r w:rsidR="00414FCB">
        <w:rPr>
          <w:rFonts w:hint="eastAsia"/>
          <w:sz w:val="28"/>
          <w:szCs w:val="28"/>
        </w:rPr>
        <w:t xml:space="preserve">　</w:t>
      </w:r>
      <w:r w:rsidR="00414FCB" w:rsidRPr="00414FCB">
        <w:rPr>
          <w:rFonts w:hint="eastAsia"/>
          <w:sz w:val="28"/>
          <w:szCs w:val="28"/>
        </w:rPr>
        <w:t>書</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648"/>
        <w:gridCol w:w="2182"/>
        <w:gridCol w:w="1346"/>
        <w:gridCol w:w="5869"/>
      </w:tblGrid>
      <w:tr w:rsidR="00414FCB" w:rsidRPr="00866659" w:rsidTr="00866659">
        <w:trPr>
          <w:jc w:val="center"/>
        </w:trPr>
        <w:tc>
          <w:tcPr>
            <w:tcW w:w="648" w:type="dxa"/>
            <w:vAlign w:val="center"/>
          </w:tcPr>
          <w:p w:rsidR="00414FCB" w:rsidRPr="00866659" w:rsidRDefault="00414FCB" w:rsidP="00866659">
            <w:pPr>
              <w:spacing w:line="280" w:lineRule="exact"/>
              <w:rPr>
                <w:sz w:val="18"/>
                <w:szCs w:val="18"/>
              </w:rPr>
            </w:pPr>
            <w:r w:rsidRPr="00866659">
              <w:rPr>
                <w:rFonts w:hint="eastAsia"/>
                <w:sz w:val="18"/>
                <w:szCs w:val="18"/>
              </w:rPr>
              <w:t>添付</w:t>
            </w:r>
          </w:p>
          <w:p w:rsidR="00414FCB" w:rsidRPr="00866659" w:rsidRDefault="00414FCB" w:rsidP="00866659">
            <w:pPr>
              <w:spacing w:line="280" w:lineRule="exact"/>
              <w:rPr>
                <w:sz w:val="16"/>
                <w:szCs w:val="16"/>
              </w:rPr>
            </w:pPr>
            <w:r w:rsidRPr="00866659">
              <w:rPr>
                <w:rFonts w:hint="eastAsia"/>
                <w:sz w:val="18"/>
                <w:szCs w:val="18"/>
              </w:rPr>
              <w:t>順序</w:t>
            </w:r>
          </w:p>
        </w:tc>
        <w:tc>
          <w:tcPr>
            <w:tcW w:w="2186" w:type="dxa"/>
            <w:vAlign w:val="center"/>
          </w:tcPr>
          <w:p w:rsidR="00414FCB" w:rsidRPr="00866659" w:rsidRDefault="005F227C" w:rsidP="00414FCB">
            <w:pPr>
              <w:rPr>
                <w:sz w:val="18"/>
                <w:szCs w:val="18"/>
              </w:rPr>
            </w:pPr>
            <w:r w:rsidRPr="00866659">
              <w:rPr>
                <w:rFonts w:hint="eastAsia"/>
                <w:sz w:val="18"/>
                <w:szCs w:val="18"/>
              </w:rPr>
              <w:t>図書の名称及び目次</w:t>
            </w:r>
          </w:p>
        </w:tc>
        <w:tc>
          <w:tcPr>
            <w:tcW w:w="1348" w:type="dxa"/>
            <w:vAlign w:val="center"/>
          </w:tcPr>
          <w:p w:rsidR="00414FCB" w:rsidRPr="00866659" w:rsidRDefault="009E04A7" w:rsidP="00866659">
            <w:pPr>
              <w:jc w:val="center"/>
              <w:rPr>
                <w:sz w:val="18"/>
                <w:szCs w:val="18"/>
              </w:rPr>
            </w:pPr>
            <w:r w:rsidRPr="00866659">
              <w:rPr>
                <w:rFonts w:hint="eastAsia"/>
                <w:sz w:val="18"/>
                <w:szCs w:val="18"/>
              </w:rPr>
              <w:t>縮</w:t>
            </w:r>
            <w:r w:rsidR="006A502F" w:rsidRPr="00866659">
              <w:rPr>
                <w:rFonts w:hint="eastAsia"/>
                <w:sz w:val="18"/>
                <w:szCs w:val="18"/>
              </w:rPr>
              <w:t xml:space="preserve">　</w:t>
            </w:r>
            <w:r w:rsidRPr="00866659">
              <w:rPr>
                <w:rFonts w:hint="eastAsia"/>
                <w:sz w:val="18"/>
                <w:szCs w:val="18"/>
              </w:rPr>
              <w:t>尺</w:t>
            </w:r>
          </w:p>
        </w:tc>
        <w:tc>
          <w:tcPr>
            <w:tcW w:w="5878" w:type="dxa"/>
            <w:vAlign w:val="center"/>
          </w:tcPr>
          <w:p w:rsidR="00414FCB" w:rsidRPr="00866659" w:rsidRDefault="001A1FB0" w:rsidP="00866659">
            <w:pPr>
              <w:jc w:val="center"/>
              <w:rPr>
                <w:sz w:val="18"/>
                <w:szCs w:val="18"/>
              </w:rPr>
            </w:pPr>
            <w:r w:rsidRPr="00496AFC">
              <w:rPr>
                <w:rFonts w:hint="eastAsia"/>
                <w:spacing w:val="30"/>
                <w:kern w:val="0"/>
                <w:sz w:val="18"/>
                <w:szCs w:val="18"/>
                <w:fitText w:val="3600" w:id="-1766068480"/>
              </w:rPr>
              <w:t>表示すべき主な事項及び留意事項</w:t>
            </w:r>
          </w:p>
        </w:tc>
      </w:tr>
      <w:tr w:rsidR="00414FCB" w:rsidRPr="00866659" w:rsidTr="00866659">
        <w:trPr>
          <w:trHeight w:val="340"/>
          <w:jc w:val="center"/>
        </w:trPr>
        <w:tc>
          <w:tcPr>
            <w:tcW w:w="648" w:type="dxa"/>
            <w:vAlign w:val="center"/>
          </w:tcPr>
          <w:p w:rsidR="00414FCB" w:rsidRPr="00866659" w:rsidRDefault="005F227C" w:rsidP="00866659">
            <w:pPr>
              <w:jc w:val="center"/>
              <w:rPr>
                <w:sz w:val="18"/>
                <w:szCs w:val="18"/>
              </w:rPr>
            </w:pPr>
            <w:r w:rsidRPr="00866659">
              <w:rPr>
                <w:rFonts w:hint="eastAsia"/>
                <w:sz w:val="18"/>
                <w:szCs w:val="18"/>
              </w:rPr>
              <w:t>１</w:t>
            </w:r>
          </w:p>
        </w:tc>
        <w:tc>
          <w:tcPr>
            <w:tcW w:w="2186" w:type="dxa"/>
            <w:vAlign w:val="center"/>
          </w:tcPr>
          <w:p w:rsidR="00414FCB" w:rsidRPr="00866659" w:rsidRDefault="005F227C" w:rsidP="00414FCB">
            <w:pPr>
              <w:rPr>
                <w:sz w:val="18"/>
                <w:szCs w:val="18"/>
              </w:rPr>
            </w:pPr>
            <w:r w:rsidRPr="00866659">
              <w:rPr>
                <w:rFonts w:hint="eastAsia"/>
                <w:sz w:val="18"/>
                <w:szCs w:val="18"/>
              </w:rPr>
              <w:t>委任状</w:t>
            </w:r>
          </w:p>
        </w:tc>
        <w:tc>
          <w:tcPr>
            <w:tcW w:w="1348" w:type="dxa"/>
            <w:vAlign w:val="center"/>
          </w:tcPr>
          <w:p w:rsidR="00414FCB" w:rsidRPr="00866659" w:rsidRDefault="00414FCB" w:rsidP="00414FCB">
            <w:pPr>
              <w:rPr>
                <w:sz w:val="18"/>
                <w:szCs w:val="18"/>
              </w:rPr>
            </w:pPr>
          </w:p>
        </w:tc>
        <w:tc>
          <w:tcPr>
            <w:tcW w:w="5878" w:type="dxa"/>
            <w:vAlign w:val="center"/>
          </w:tcPr>
          <w:p w:rsidR="00414FCB" w:rsidRPr="00866659" w:rsidRDefault="00620017" w:rsidP="00414FCB">
            <w:pPr>
              <w:rPr>
                <w:sz w:val="18"/>
                <w:szCs w:val="18"/>
              </w:rPr>
            </w:pPr>
            <w:r w:rsidRPr="00866659">
              <w:rPr>
                <w:rFonts w:hint="eastAsia"/>
                <w:sz w:val="18"/>
                <w:szCs w:val="18"/>
              </w:rPr>
              <w:t>開発事業計画の同意申請に関する全ての権限。</w:t>
            </w:r>
          </w:p>
        </w:tc>
      </w:tr>
      <w:tr w:rsidR="0028690C" w:rsidRPr="00866659" w:rsidTr="00866659">
        <w:trPr>
          <w:trHeight w:val="340"/>
          <w:jc w:val="center"/>
        </w:trPr>
        <w:tc>
          <w:tcPr>
            <w:tcW w:w="648" w:type="dxa"/>
            <w:vAlign w:val="center"/>
          </w:tcPr>
          <w:p w:rsidR="0028690C" w:rsidRPr="00866659" w:rsidRDefault="0028690C" w:rsidP="00866659">
            <w:pPr>
              <w:jc w:val="center"/>
              <w:rPr>
                <w:sz w:val="18"/>
                <w:szCs w:val="18"/>
              </w:rPr>
            </w:pPr>
            <w:r w:rsidRPr="00866659">
              <w:rPr>
                <w:rFonts w:hint="eastAsia"/>
                <w:sz w:val="18"/>
                <w:szCs w:val="18"/>
              </w:rPr>
              <w:t>２</w:t>
            </w:r>
          </w:p>
        </w:tc>
        <w:tc>
          <w:tcPr>
            <w:tcW w:w="2186" w:type="dxa"/>
            <w:vAlign w:val="center"/>
          </w:tcPr>
          <w:p w:rsidR="0028690C" w:rsidRPr="00866659" w:rsidRDefault="0028690C" w:rsidP="00866659">
            <w:pPr>
              <w:spacing w:line="240" w:lineRule="exact"/>
              <w:rPr>
                <w:sz w:val="18"/>
                <w:szCs w:val="18"/>
              </w:rPr>
            </w:pPr>
            <w:r w:rsidRPr="00866659">
              <w:rPr>
                <w:sz w:val="18"/>
                <w:szCs w:val="18"/>
              </w:rPr>
              <w:t>変更前</w:t>
            </w:r>
            <w:r w:rsidRPr="00866659">
              <w:rPr>
                <w:rFonts w:hint="eastAsia"/>
                <w:sz w:val="18"/>
                <w:szCs w:val="18"/>
              </w:rPr>
              <w:t>の同意書・同意条件の写し</w:t>
            </w:r>
          </w:p>
        </w:tc>
        <w:tc>
          <w:tcPr>
            <w:tcW w:w="1348" w:type="dxa"/>
            <w:vAlign w:val="center"/>
          </w:tcPr>
          <w:p w:rsidR="0028690C" w:rsidRPr="00866659" w:rsidRDefault="0028690C" w:rsidP="00414FCB">
            <w:pPr>
              <w:rPr>
                <w:sz w:val="18"/>
                <w:szCs w:val="18"/>
              </w:rPr>
            </w:pPr>
          </w:p>
        </w:tc>
        <w:tc>
          <w:tcPr>
            <w:tcW w:w="5878" w:type="dxa"/>
            <w:vAlign w:val="center"/>
          </w:tcPr>
          <w:p w:rsidR="0028690C" w:rsidRPr="00866659" w:rsidRDefault="0028690C" w:rsidP="00414FCB">
            <w:pPr>
              <w:rPr>
                <w:sz w:val="18"/>
                <w:szCs w:val="18"/>
              </w:rPr>
            </w:pPr>
          </w:p>
        </w:tc>
      </w:tr>
      <w:tr w:rsidR="0028690C" w:rsidRPr="00866659" w:rsidTr="00866659">
        <w:trPr>
          <w:trHeight w:val="340"/>
          <w:jc w:val="center"/>
        </w:trPr>
        <w:tc>
          <w:tcPr>
            <w:tcW w:w="648" w:type="dxa"/>
            <w:vAlign w:val="center"/>
          </w:tcPr>
          <w:p w:rsidR="0028690C" w:rsidRPr="00866659" w:rsidRDefault="0028690C" w:rsidP="00866659">
            <w:pPr>
              <w:jc w:val="center"/>
              <w:rPr>
                <w:sz w:val="18"/>
                <w:szCs w:val="18"/>
              </w:rPr>
            </w:pPr>
            <w:r w:rsidRPr="00866659">
              <w:rPr>
                <w:rFonts w:hint="eastAsia"/>
                <w:sz w:val="18"/>
                <w:szCs w:val="18"/>
              </w:rPr>
              <w:t>３</w:t>
            </w:r>
          </w:p>
        </w:tc>
        <w:tc>
          <w:tcPr>
            <w:tcW w:w="2186" w:type="dxa"/>
            <w:vAlign w:val="center"/>
          </w:tcPr>
          <w:p w:rsidR="0028690C" w:rsidRPr="00866659" w:rsidRDefault="0028690C" w:rsidP="00866659">
            <w:pPr>
              <w:spacing w:line="240" w:lineRule="exact"/>
              <w:rPr>
                <w:sz w:val="18"/>
                <w:szCs w:val="18"/>
              </w:rPr>
            </w:pPr>
            <w:r w:rsidRPr="00866659">
              <w:rPr>
                <w:rFonts w:hint="eastAsia"/>
                <w:sz w:val="18"/>
                <w:szCs w:val="18"/>
              </w:rPr>
              <w:t>変更箇所の新・旧対照複合図</w:t>
            </w:r>
          </w:p>
        </w:tc>
        <w:tc>
          <w:tcPr>
            <w:tcW w:w="1348" w:type="dxa"/>
            <w:vAlign w:val="center"/>
          </w:tcPr>
          <w:p w:rsidR="0028690C" w:rsidRPr="00866659" w:rsidRDefault="0028690C" w:rsidP="00414FCB">
            <w:pPr>
              <w:rPr>
                <w:sz w:val="18"/>
                <w:szCs w:val="18"/>
              </w:rPr>
            </w:pPr>
          </w:p>
        </w:tc>
        <w:tc>
          <w:tcPr>
            <w:tcW w:w="5878" w:type="dxa"/>
            <w:vAlign w:val="center"/>
          </w:tcPr>
          <w:p w:rsidR="0028690C" w:rsidRPr="00866659" w:rsidRDefault="0028690C" w:rsidP="00414FCB">
            <w:pPr>
              <w:rPr>
                <w:sz w:val="18"/>
                <w:szCs w:val="18"/>
              </w:rPr>
            </w:pPr>
            <w:r w:rsidRPr="00866659">
              <w:rPr>
                <w:rFonts w:hint="eastAsia"/>
                <w:kern w:val="0"/>
                <w:sz w:val="18"/>
                <w:szCs w:val="18"/>
              </w:rPr>
              <w:t>旧排水施設</w:t>
            </w:r>
            <w:r w:rsidRPr="00866659">
              <w:rPr>
                <w:rFonts w:hint="eastAsia"/>
                <w:sz w:val="18"/>
                <w:szCs w:val="18"/>
              </w:rPr>
              <w:t>計画平面図に新施設を記入し、変更箇所を着色して下さい。</w:t>
            </w:r>
          </w:p>
        </w:tc>
      </w:tr>
      <w:tr w:rsidR="00414FCB" w:rsidRPr="00866659" w:rsidTr="00866659">
        <w:trPr>
          <w:trHeight w:val="340"/>
          <w:jc w:val="center"/>
        </w:trPr>
        <w:tc>
          <w:tcPr>
            <w:tcW w:w="648" w:type="dxa"/>
            <w:vAlign w:val="center"/>
          </w:tcPr>
          <w:p w:rsidR="00414FCB" w:rsidRPr="00866659" w:rsidRDefault="009523C9" w:rsidP="00866659">
            <w:pPr>
              <w:snapToGrid w:val="0"/>
              <w:jc w:val="center"/>
              <w:rPr>
                <w:sz w:val="18"/>
                <w:szCs w:val="18"/>
              </w:rPr>
            </w:pPr>
            <w:r>
              <w:rPr>
                <w:rFonts w:hint="eastAsia"/>
                <w:sz w:val="18"/>
                <w:szCs w:val="18"/>
              </w:rPr>
              <w:t>４</w:t>
            </w:r>
          </w:p>
        </w:tc>
        <w:tc>
          <w:tcPr>
            <w:tcW w:w="2186" w:type="dxa"/>
            <w:vAlign w:val="center"/>
          </w:tcPr>
          <w:p w:rsidR="00F726A6" w:rsidRDefault="005F227C" w:rsidP="00F726A6">
            <w:pPr>
              <w:snapToGrid w:val="0"/>
              <w:rPr>
                <w:sz w:val="18"/>
                <w:szCs w:val="18"/>
              </w:rPr>
            </w:pPr>
            <w:r w:rsidRPr="00866659">
              <w:rPr>
                <w:rFonts w:hint="eastAsia"/>
                <w:sz w:val="18"/>
                <w:szCs w:val="18"/>
              </w:rPr>
              <w:t>開発</w:t>
            </w:r>
            <w:r w:rsidR="00F726A6">
              <w:rPr>
                <w:rFonts w:hint="eastAsia"/>
                <w:sz w:val="18"/>
                <w:szCs w:val="18"/>
              </w:rPr>
              <w:t>標識設置</w:t>
            </w:r>
            <w:r w:rsidR="00F43CB5" w:rsidRPr="00866659">
              <w:rPr>
                <w:rFonts w:hint="eastAsia"/>
                <w:sz w:val="18"/>
                <w:szCs w:val="18"/>
              </w:rPr>
              <w:t>届</w:t>
            </w:r>
          </w:p>
          <w:p w:rsidR="00414FCB" w:rsidRPr="00866659" w:rsidRDefault="00F43CB5" w:rsidP="00F726A6">
            <w:pPr>
              <w:snapToGrid w:val="0"/>
              <w:rPr>
                <w:sz w:val="18"/>
                <w:szCs w:val="18"/>
              </w:rPr>
            </w:pPr>
            <w:r w:rsidRPr="00866659">
              <w:rPr>
                <w:rFonts w:hint="eastAsia"/>
                <w:sz w:val="18"/>
                <w:szCs w:val="18"/>
              </w:rPr>
              <w:t>関係書類</w:t>
            </w:r>
            <w:r w:rsidR="005F227C" w:rsidRPr="00866659">
              <w:rPr>
                <w:rFonts w:hint="eastAsia"/>
                <w:sz w:val="18"/>
                <w:szCs w:val="18"/>
              </w:rPr>
              <w:t>(</w:t>
            </w:r>
            <w:r w:rsidR="005F227C" w:rsidRPr="00866659">
              <w:rPr>
                <w:rFonts w:hint="eastAsia"/>
                <w:sz w:val="18"/>
                <w:szCs w:val="18"/>
              </w:rPr>
              <w:t>写</w:t>
            </w:r>
            <w:r w:rsidR="005F227C" w:rsidRPr="00866659">
              <w:rPr>
                <w:rFonts w:hint="eastAsia"/>
                <w:sz w:val="18"/>
                <w:szCs w:val="18"/>
              </w:rPr>
              <w:t>)</w:t>
            </w:r>
          </w:p>
        </w:tc>
        <w:tc>
          <w:tcPr>
            <w:tcW w:w="1348" w:type="dxa"/>
            <w:vAlign w:val="center"/>
          </w:tcPr>
          <w:p w:rsidR="00414FCB" w:rsidRPr="00866659" w:rsidRDefault="00414FCB" w:rsidP="00866659">
            <w:pPr>
              <w:snapToGrid w:val="0"/>
              <w:rPr>
                <w:sz w:val="18"/>
                <w:szCs w:val="18"/>
              </w:rPr>
            </w:pPr>
          </w:p>
        </w:tc>
        <w:tc>
          <w:tcPr>
            <w:tcW w:w="5878" w:type="dxa"/>
            <w:vAlign w:val="center"/>
          </w:tcPr>
          <w:p w:rsidR="00414FCB" w:rsidRPr="00613C39" w:rsidRDefault="00F726A6" w:rsidP="00866659">
            <w:pPr>
              <w:snapToGrid w:val="0"/>
              <w:rPr>
                <w:sz w:val="18"/>
                <w:szCs w:val="18"/>
              </w:rPr>
            </w:pPr>
            <w:r w:rsidRPr="00613C39">
              <w:rPr>
                <w:rFonts w:hint="eastAsia"/>
                <w:sz w:val="18"/>
                <w:szCs w:val="18"/>
              </w:rPr>
              <w:t>「再意見なし」の印が押印された</w:t>
            </w:r>
            <w:r w:rsidR="00B01DB5" w:rsidRPr="00613C39">
              <w:rPr>
                <w:rFonts w:hint="eastAsia"/>
                <w:sz w:val="18"/>
                <w:szCs w:val="18"/>
              </w:rPr>
              <w:t>開発事業</w:t>
            </w:r>
            <w:r w:rsidR="00863EE2">
              <w:rPr>
                <w:rFonts w:hint="eastAsia"/>
                <w:sz w:val="18"/>
                <w:szCs w:val="18"/>
              </w:rPr>
              <w:t>構想</w:t>
            </w:r>
            <w:r w:rsidR="00B01DB5" w:rsidRPr="00613C39">
              <w:rPr>
                <w:rFonts w:hint="eastAsia"/>
                <w:sz w:val="18"/>
                <w:szCs w:val="18"/>
              </w:rPr>
              <w:t>書の</w:t>
            </w:r>
            <w:r w:rsidRPr="00613C39">
              <w:rPr>
                <w:rFonts w:hint="eastAsia"/>
                <w:sz w:val="18"/>
                <w:szCs w:val="18"/>
              </w:rPr>
              <w:t>表紙の</w:t>
            </w:r>
            <w:r w:rsidR="00B01DB5" w:rsidRPr="00613C39">
              <w:rPr>
                <w:rFonts w:hint="eastAsia"/>
                <w:sz w:val="18"/>
                <w:szCs w:val="18"/>
              </w:rPr>
              <w:t>写</w:t>
            </w:r>
          </w:p>
          <w:p w:rsidR="00D2789A" w:rsidRPr="00613C39" w:rsidRDefault="00D2789A" w:rsidP="00866659">
            <w:pPr>
              <w:snapToGrid w:val="0"/>
              <w:rPr>
                <w:sz w:val="18"/>
                <w:szCs w:val="18"/>
              </w:rPr>
            </w:pPr>
            <w:r w:rsidRPr="00613C39">
              <w:rPr>
                <w:rFonts w:hint="eastAsia"/>
                <w:sz w:val="18"/>
                <w:szCs w:val="18"/>
              </w:rPr>
              <w:t>協議事項及び協議結果通知書</w:t>
            </w:r>
            <w:r w:rsidRPr="00613C39">
              <w:rPr>
                <w:rFonts w:hint="eastAsia"/>
                <w:sz w:val="18"/>
                <w:szCs w:val="18"/>
              </w:rPr>
              <w:t>(</w:t>
            </w:r>
            <w:r w:rsidRPr="00613C39">
              <w:rPr>
                <w:rFonts w:hint="eastAsia"/>
                <w:sz w:val="18"/>
                <w:szCs w:val="18"/>
              </w:rPr>
              <w:t>特定大規模</w:t>
            </w:r>
            <w:r w:rsidR="00653813" w:rsidRPr="00613C39">
              <w:rPr>
                <w:rFonts w:hint="eastAsia"/>
                <w:sz w:val="18"/>
                <w:szCs w:val="18"/>
              </w:rPr>
              <w:t>等</w:t>
            </w:r>
            <w:r w:rsidRPr="00613C39">
              <w:rPr>
                <w:rFonts w:hint="eastAsia"/>
                <w:sz w:val="18"/>
                <w:szCs w:val="18"/>
              </w:rPr>
              <w:t>)</w:t>
            </w:r>
            <w:r w:rsidRPr="00613C39">
              <w:rPr>
                <w:rFonts w:hint="eastAsia"/>
                <w:sz w:val="18"/>
                <w:szCs w:val="18"/>
              </w:rPr>
              <w:t>の写</w:t>
            </w:r>
          </w:p>
          <w:p w:rsidR="00B01DB5" w:rsidRPr="00613C39" w:rsidRDefault="009C169C" w:rsidP="00213337">
            <w:pPr>
              <w:snapToGrid w:val="0"/>
              <w:rPr>
                <w:sz w:val="18"/>
                <w:szCs w:val="18"/>
              </w:rPr>
            </w:pPr>
            <w:r w:rsidRPr="00D47F37">
              <w:rPr>
                <w:rFonts w:hint="eastAsia"/>
                <w:sz w:val="18"/>
                <w:szCs w:val="18"/>
              </w:rPr>
              <w:t>開発事業の「</w:t>
            </w:r>
            <w:r>
              <w:rPr>
                <w:rFonts w:hint="eastAsia"/>
                <w:sz w:val="18"/>
                <w:szCs w:val="18"/>
              </w:rPr>
              <w:t>標識設置</w:t>
            </w:r>
            <w:r w:rsidRPr="00D47F37">
              <w:rPr>
                <w:rFonts w:hint="eastAsia"/>
                <w:sz w:val="18"/>
                <w:szCs w:val="18"/>
              </w:rPr>
              <w:t>届」チェックシート（</w:t>
            </w:r>
            <w:r w:rsidRPr="00887732">
              <w:rPr>
                <w:rFonts w:hint="eastAsia"/>
                <w:sz w:val="18"/>
                <w:szCs w:val="18"/>
              </w:rPr>
              <w:t>下水道河川局管路保全課開発調整担当、下水道河川局河川</w:t>
            </w:r>
            <w:r w:rsidR="00863EE2">
              <w:rPr>
                <w:rFonts w:hint="eastAsia"/>
                <w:sz w:val="18"/>
                <w:szCs w:val="18"/>
              </w:rPr>
              <w:t>流域</w:t>
            </w:r>
            <w:r w:rsidRPr="00887732">
              <w:rPr>
                <w:rFonts w:hint="eastAsia"/>
                <w:sz w:val="18"/>
                <w:szCs w:val="18"/>
              </w:rPr>
              <w:t>管理課協議指導</w:t>
            </w:r>
            <w:r w:rsidRPr="00D47F37">
              <w:rPr>
                <w:rFonts w:hint="eastAsia"/>
                <w:sz w:val="18"/>
                <w:szCs w:val="18"/>
              </w:rPr>
              <w:t>担当</w:t>
            </w:r>
            <w:r w:rsidR="00267994">
              <w:rPr>
                <w:rFonts w:hint="eastAsia"/>
                <w:sz w:val="18"/>
                <w:szCs w:val="18"/>
              </w:rPr>
              <w:t>）</w:t>
            </w:r>
            <w:bookmarkStart w:id="0" w:name="_GoBack"/>
            <w:bookmarkEnd w:id="0"/>
          </w:p>
        </w:tc>
      </w:tr>
      <w:tr w:rsidR="00414FCB" w:rsidRPr="00866659" w:rsidTr="00866659">
        <w:trPr>
          <w:trHeight w:val="340"/>
          <w:jc w:val="center"/>
        </w:trPr>
        <w:tc>
          <w:tcPr>
            <w:tcW w:w="648" w:type="dxa"/>
            <w:vAlign w:val="center"/>
          </w:tcPr>
          <w:p w:rsidR="00414FCB" w:rsidRPr="00866659" w:rsidRDefault="009523C9" w:rsidP="00866659">
            <w:pPr>
              <w:jc w:val="center"/>
              <w:rPr>
                <w:sz w:val="18"/>
                <w:szCs w:val="18"/>
              </w:rPr>
            </w:pPr>
            <w:r>
              <w:rPr>
                <w:rFonts w:hint="eastAsia"/>
                <w:sz w:val="18"/>
                <w:szCs w:val="18"/>
              </w:rPr>
              <w:t>５</w:t>
            </w:r>
          </w:p>
        </w:tc>
        <w:tc>
          <w:tcPr>
            <w:tcW w:w="2186" w:type="dxa"/>
            <w:vAlign w:val="center"/>
          </w:tcPr>
          <w:p w:rsidR="00414FCB" w:rsidRPr="00866659" w:rsidRDefault="005F227C" w:rsidP="00414FCB">
            <w:pPr>
              <w:rPr>
                <w:sz w:val="18"/>
                <w:szCs w:val="18"/>
              </w:rPr>
            </w:pPr>
            <w:r w:rsidRPr="00866659">
              <w:rPr>
                <w:rFonts w:hint="eastAsia"/>
                <w:sz w:val="18"/>
                <w:szCs w:val="18"/>
              </w:rPr>
              <w:t>開発区域位置図</w:t>
            </w:r>
          </w:p>
        </w:tc>
        <w:tc>
          <w:tcPr>
            <w:tcW w:w="1348" w:type="dxa"/>
            <w:vAlign w:val="center"/>
          </w:tcPr>
          <w:p w:rsidR="00414FCB" w:rsidRPr="00866659" w:rsidRDefault="009E04A7" w:rsidP="00414FCB">
            <w:pPr>
              <w:rPr>
                <w:sz w:val="18"/>
                <w:szCs w:val="18"/>
              </w:rPr>
            </w:pPr>
            <w:r w:rsidRPr="00866659">
              <w:rPr>
                <w:rFonts w:hint="eastAsia"/>
                <w:sz w:val="18"/>
                <w:szCs w:val="18"/>
              </w:rPr>
              <w:t>1/2500</w:t>
            </w:r>
          </w:p>
        </w:tc>
        <w:tc>
          <w:tcPr>
            <w:tcW w:w="5878" w:type="dxa"/>
            <w:vAlign w:val="center"/>
          </w:tcPr>
          <w:p w:rsidR="00414FCB" w:rsidRPr="00613C39" w:rsidRDefault="00B01DB5" w:rsidP="00414FCB">
            <w:pPr>
              <w:rPr>
                <w:sz w:val="18"/>
                <w:szCs w:val="18"/>
              </w:rPr>
            </w:pPr>
            <w:r w:rsidRPr="00613C39">
              <w:rPr>
                <w:rFonts w:hint="eastAsia"/>
                <w:sz w:val="18"/>
                <w:szCs w:val="18"/>
              </w:rPr>
              <w:t>「</w:t>
            </w:r>
            <w:r w:rsidR="00F91F31" w:rsidRPr="00613C39">
              <w:rPr>
                <w:rFonts w:hint="eastAsia"/>
                <w:sz w:val="18"/>
                <w:szCs w:val="18"/>
              </w:rPr>
              <w:t>都市計画法による</w:t>
            </w:r>
            <w:r w:rsidRPr="00613C39">
              <w:rPr>
                <w:rFonts w:hint="eastAsia"/>
                <w:sz w:val="18"/>
                <w:szCs w:val="18"/>
              </w:rPr>
              <w:t>開発許可の</w:t>
            </w:r>
            <w:r w:rsidR="0029651B" w:rsidRPr="00613C39">
              <w:rPr>
                <w:rFonts w:hint="eastAsia"/>
                <w:sz w:val="18"/>
                <w:szCs w:val="18"/>
              </w:rPr>
              <w:t>手引き」参照。</w:t>
            </w:r>
          </w:p>
        </w:tc>
      </w:tr>
      <w:tr w:rsidR="00414FCB" w:rsidRPr="00866659" w:rsidTr="00866659">
        <w:trPr>
          <w:trHeight w:val="340"/>
          <w:jc w:val="center"/>
        </w:trPr>
        <w:tc>
          <w:tcPr>
            <w:tcW w:w="648" w:type="dxa"/>
            <w:vAlign w:val="center"/>
          </w:tcPr>
          <w:p w:rsidR="00414FCB" w:rsidRPr="00866659" w:rsidRDefault="009523C9" w:rsidP="00866659">
            <w:pPr>
              <w:jc w:val="center"/>
              <w:rPr>
                <w:sz w:val="18"/>
                <w:szCs w:val="18"/>
              </w:rPr>
            </w:pPr>
            <w:r>
              <w:rPr>
                <w:rFonts w:hint="eastAsia"/>
                <w:sz w:val="18"/>
                <w:szCs w:val="18"/>
              </w:rPr>
              <w:t>６</w:t>
            </w:r>
          </w:p>
        </w:tc>
        <w:tc>
          <w:tcPr>
            <w:tcW w:w="2186" w:type="dxa"/>
            <w:vAlign w:val="center"/>
          </w:tcPr>
          <w:p w:rsidR="00414FCB" w:rsidRPr="00866659" w:rsidRDefault="005F227C" w:rsidP="00414FCB">
            <w:pPr>
              <w:rPr>
                <w:sz w:val="18"/>
                <w:szCs w:val="18"/>
              </w:rPr>
            </w:pPr>
            <w:r w:rsidRPr="00866659">
              <w:rPr>
                <w:rFonts w:hint="eastAsia"/>
                <w:sz w:val="18"/>
                <w:szCs w:val="18"/>
              </w:rPr>
              <w:t>現況図</w:t>
            </w:r>
          </w:p>
        </w:tc>
        <w:tc>
          <w:tcPr>
            <w:tcW w:w="1348" w:type="dxa"/>
            <w:vAlign w:val="center"/>
          </w:tcPr>
          <w:p w:rsidR="00414FCB" w:rsidRPr="00866659" w:rsidRDefault="009E04A7" w:rsidP="00414FCB">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414FCB" w:rsidRPr="00866659" w:rsidRDefault="00F91F31" w:rsidP="00414FCB">
            <w:pPr>
              <w:rPr>
                <w:sz w:val="18"/>
                <w:szCs w:val="18"/>
              </w:rPr>
            </w:pPr>
            <w:r w:rsidRPr="00866659">
              <w:rPr>
                <w:rFonts w:hint="eastAsia"/>
                <w:sz w:val="18"/>
                <w:szCs w:val="18"/>
              </w:rPr>
              <w:t>「都市計画法による開発許可の手引き」参照。</w:t>
            </w:r>
          </w:p>
        </w:tc>
      </w:tr>
      <w:tr w:rsidR="00414FCB" w:rsidRPr="00866659" w:rsidTr="00866659">
        <w:trPr>
          <w:trHeight w:val="340"/>
          <w:jc w:val="center"/>
        </w:trPr>
        <w:tc>
          <w:tcPr>
            <w:tcW w:w="648" w:type="dxa"/>
            <w:vAlign w:val="center"/>
          </w:tcPr>
          <w:p w:rsidR="00414FCB" w:rsidRPr="00866659" w:rsidRDefault="009523C9" w:rsidP="00866659">
            <w:pPr>
              <w:snapToGrid w:val="0"/>
              <w:jc w:val="center"/>
              <w:rPr>
                <w:sz w:val="18"/>
                <w:szCs w:val="18"/>
              </w:rPr>
            </w:pPr>
            <w:r>
              <w:rPr>
                <w:rFonts w:hint="eastAsia"/>
                <w:sz w:val="18"/>
                <w:szCs w:val="18"/>
              </w:rPr>
              <w:t>７</w:t>
            </w:r>
          </w:p>
        </w:tc>
        <w:tc>
          <w:tcPr>
            <w:tcW w:w="2186" w:type="dxa"/>
            <w:vAlign w:val="center"/>
          </w:tcPr>
          <w:p w:rsidR="00414FCB" w:rsidRPr="00866659" w:rsidRDefault="005F227C" w:rsidP="00866659">
            <w:pPr>
              <w:snapToGrid w:val="0"/>
              <w:rPr>
                <w:sz w:val="18"/>
                <w:szCs w:val="18"/>
              </w:rPr>
            </w:pPr>
            <w:r w:rsidRPr="00866659">
              <w:rPr>
                <w:rFonts w:hint="eastAsia"/>
                <w:sz w:val="18"/>
                <w:szCs w:val="18"/>
              </w:rPr>
              <w:t>土地利用計画図</w:t>
            </w:r>
          </w:p>
        </w:tc>
        <w:tc>
          <w:tcPr>
            <w:tcW w:w="1348" w:type="dxa"/>
            <w:vAlign w:val="center"/>
          </w:tcPr>
          <w:p w:rsidR="00414FCB" w:rsidRPr="00866659" w:rsidRDefault="009E04A7" w:rsidP="00866659">
            <w:pPr>
              <w:snapToGrid w:val="0"/>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F91F31" w:rsidRPr="00866659" w:rsidRDefault="00F91F31" w:rsidP="00866659">
            <w:pPr>
              <w:snapToGrid w:val="0"/>
              <w:rPr>
                <w:sz w:val="18"/>
                <w:szCs w:val="18"/>
              </w:rPr>
            </w:pPr>
            <w:r w:rsidRPr="00866659">
              <w:rPr>
                <w:rFonts w:hint="eastAsia"/>
                <w:sz w:val="18"/>
                <w:szCs w:val="18"/>
              </w:rPr>
              <w:t>「都市計画法による開発許可の手引き」参照。</w:t>
            </w:r>
          </w:p>
          <w:p w:rsidR="00414FCB" w:rsidRPr="00866659" w:rsidRDefault="0029651B" w:rsidP="00866659">
            <w:pPr>
              <w:snapToGrid w:val="0"/>
              <w:rPr>
                <w:sz w:val="18"/>
                <w:szCs w:val="18"/>
              </w:rPr>
            </w:pPr>
            <w:r w:rsidRPr="00866659">
              <w:rPr>
                <w:rFonts w:hint="eastAsia"/>
                <w:sz w:val="18"/>
                <w:szCs w:val="18"/>
              </w:rPr>
              <w:t xml:space="preserve">　</w:t>
            </w:r>
            <w:r w:rsidRPr="00866659">
              <w:rPr>
                <w:rFonts w:hint="eastAsia"/>
                <w:sz w:val="18"/>
                <w:szCs w:val="18"/>
              </w:rPr>
              <w:t>(</w:t>
            </w:r>
            <w:r w:rsidRPr="00866659">
              <w:rPr>
                <w:rFonts w:hint="eastAsia"/>
                <w:sz w:val="18"/>
                <w:szCs w:val="18"/>
              </w:rPr>
              <w:t>遊水池等の位置を記入して</w:t>
            </w:r>
            <w:r w:rsidR="003A7155" w:rsidRPr="00866659">
              <w:rPr>
                <w:rFonts w:hint="eastAsia"/>
                <w:sz w:val="18"/>
                <w:szCs w:val="18"/>
              </w:rPr>
              <w:t>くだ</w:t>
            </w:r>
            <w:r w:rsidRPr="00866659">
              <w:rPr>
                <w:rFonts w:hint="eastAsia"/>
                <w:sz w:val="18"/>
                <w:szCs w:val="18"/>
              </w:rPr>
              <w:t>さい</w:t>
            </w:r>
            <w:r w:rsidRPr="00866659">
              <w:rPr>
                <w:rFonts w:hint="eastAsia"/>
                <w:sz w:val="18"/>
                <w:szCs w:val="18"/>
              </w:rPr>
              <w:t>)</w:t>
            </w:r>
            <w:r w:rsidRPr="00866659">
              <w:rPr>
                <w:rFonts w:hint="eastAsia"/>
                <w:sz w:val="18"/>
                <w:szCs w:val="18"/>
              </w:rPr>
              <w:t>。</w:t>
            </w:r>
          </w:p>
        </w:tc>
      </w:tr>
      <w:tr w:rsidR="00414FCB" w:rsidRPr="00866659" w:rsidTr="00866659">
        <w:trPr>
          <w:trHeight w:val="340"/>
          <w:jc w:val="center"/>
        </w:trPr>
        <w:tc>
          <w:tcPr>
            <w:tcW w:w="648" w:type="dxa"/>
            <w:vAlign w:val="center"/>
          </w:tcPr>
          <w:p w:rsidR="00414FCB" w:rsidRPr="00866659" w:rsidRDefault="009523C9" w:rsidP="00866659">
            <w:pPr>
              <w:jc w:val="center"/>
              <w:rPr>
                <w:sz w:val="18"/>
                <w:szCs w:val="18"/>
              </w:rPr>
            </w:pPr>
            <w:r>
              <w:rPr>
                <w:rFonts w:hint="eastAsia"/>
                <w:sz w:val="18"/>
                <w:szCs w:val="18"/>
              </w:rPr>
              <w:t>８</w:t>
            </w:r>
          </w:p>
        </w:tc>
        <w:tc>
          <w:tcPr>
            <w:tcW w:w="2186" w:type="dxa"/>
            <w:vAlign w:val="center"/>
          </w:tcPr>
          <w:p w:rsidR="00414FCB" w:rsidRPr="00866659" w:rsidRDefault="005F227C" w:rsidP="00414FCB">
            <w:pPr>
              <w:rPr>
                <w:sz w:val="18"/>
                <w:szCs w:val="18"/>
              </w:rPr>
            </w:pPr>
            <w:r w:rsidRPr="00866659">
              <w:rPr>
                <w:rFonts w:hint="eastAsia"/>
                <w:sz w:val="18"/>
                <w:szCs w:val="18"/>
              </w:rPr>
              <w:t>公図の写し</w:t>
            </w:r>
          </w:p>
        </w:tc>
        <w:tc>
          <w:tcPr>
            <w:tcW w:w="1348" w:type="dxa"/>
            <w:vAlign w:val="center"/>
          </w:tcPr>
          <w:p w:rsidR="00414FCB" w:rsidRPr="00866659" w:rsidRDefault="009E04A7" w:rsidP="00414FCB">
            <w:pPr>
              <w:rPr>
                <w:sz w:val="18"/>
                <w:szCs w:val="18"/>
              </w:rPr>
            </w:pPr>
            <w:r w:rsidRPr="00866659">
              <w:rPr>
                <w:rFonts w:hint="eastAsia"/>
                <w:sz w:val="18"/>
                <w:szCs w:val="18"/>
              </w:rPr>
              <w:t>1/600</w:t>
            </w:r>
            <w:r w:rsidRPr="00866659">
              <w:rPr>
                <w:rFonts w:hint="eastAsia"/>
                <w:sz w:val="18"/>
                <w:szCs w:val="18"/>
              </w:rPr>
              <w:t>以上</w:t>
            </w:r>
          </w:p>
        </w:tc>
        <w:tc>
          <w:tcPr>
            <w:tcW w:w="5878" w:type="dxa"/>
            <w:vAlign w:val="center"/>
          </w:tcPr>
          <w:p w:rsidR="00414FCB" w:rsidRPr="00866659" w:rsidRDefault="00F91F31" w:rsidP="00414FCB">
            <w:pPr>
              <w:rPr>
                <w:sz w:val="18"/>
                <w:szCs w:val="18"/>
              </w:rPr>
            </w:pPr>
            <w:r w:rsidRPr="00866659">
              <w:rPr>
                <w:rFonts w:hint="eastAsia"/>
                <w:sz w:val="18"/>
                <w:szCs w:val="18"/>
              </w:rPr>
              <w:t>「都市計画法による開発許可の手引き」参照。</w:t>
            </w:r>
          </w:p>
        </w:tc>
      </w:tr>
      <w:tr w:rsidR="00414FCB" w:rsidRPr="00866659" w:rsidTr="00866659">
        <w:trPr>
          <w:trHeight w:val="340"/>
          <w:jc w:val="center"/>
        </w:trPr>
        <w:tc>
          <w:tcPr>
            <w:tcW w:w="648" w:type="dxa"/>
            <w:vAlign w:val="center"/>
          </w:tcPr>
          <w:p w:rsidR="00414FCB" w:rsidRPr="00866659" w:rsidRDefault="009523C9" w:rsidP="00866659">
            <w:pPr>
              <w:snapToGrid w:val="0"/>
              <w:jc w:val="center"/>
              <w:rPr>
                <w:sz w:val="18"/>
                <w:szCs w:val="18"/>
              </w:rPr>
            </w:pPr>
            <w:r>
              <w:rPr>
                <w:rFonts w:hint="eastAsia"/>
                <w:sz w:val="18"/>
                <w:szCs w:val="18"/>
              </w:rPr>
              <w:t>９</w:t>
            </w:r>
          </w:p>
        </w:tc>
        <w:tc>
          <w:tcPr>
            <w:tcW w:w="2186" w:type="dxa"/>
            <w:vAlign w:val="center"/>
          </w:tcPr>
          <w:p w:rsidR="0054183F" w:rsidRPr="00866659" w:rsidRDefault="005F227C" w:rsidP="00866659">
            <w:pPr>
              <w:snapToGrid w:val="0"/>
              <w:rPr>
                <w:sz w:val="18"/>
                <w:szCs w:val="18"/>
              </w:rPr>
            </w:pPr>
            <w:r w:rsidRPr="00866659">
              <w:rPr>
                <w:rFonts w:hint="eastAsia"/>
                <w:sz w:val="18"/>
                <w:szCs w:val="18"/>
              </w:rPr>
              <w:t>公図に基づく公共</w:t>
            </w:r>
          </w:p>
          <w:p w:rsidR="00414FCB" w:rsidRPr="00866659" w:rsidRDefault="005F227C" w:rsidP="00866659">
            <w:pPr>
              <w:snapToGrid w:val="0"/>
              <w:rPr>
                <w:sz w:val="18"/>
                <w:szCs w:val="18"/>
              </w:rPr>
            </w:pPr>
            <w:r w:rsidRPr="00866659">
              <w:rPr>
                <w:rFonts w:hint="eastAsia"/>
                <w:sz w:val="18"/>
                <w:szCs w:val="18"/>
              </w:rPr>
              <w:t>施設の新旧対照図</w:t>
            </w:r>
          </w:p>
        </w:tc>
        <w:tc>
          <w:tcPr>
            <w:tcW w:w="1348" w:type="dxa"/>
            <w:vAlign w:val="center"/>
          </w:tcPr>
          <w:p w:rsidR="00414FCB" w:rsidRPr="00866659" w:rsidRDefault="009E04A7" w:rsidP="00866659">
            <w:pPr>
              <w:snapToGrid w:val="0"/>
              <w:rPr>
                <w:sz w:val="18"/>
                <w:szCs w:val="18"/>
              </w:rPr>
            </w:pPr>
            <w:r w:rsidRPr="00866659">
              <w:rPr>
                <w:rFonts w:hint="eastAsia"/>
                <w:sz w:val="18"/>
                <w:szCs w:val="18"/>
              </w:rPr>
              <w:t>1/600</w:t>
            </w:r>
            <w:r w:rsidRPr="00866659">
              <w:rPr>
                <w:rFonts w:hint="eastAsia"/>
                <w:sz w:val="18"/>
                <w:szCs w:val="18"/>
              </w:rPr>
              <w:t>以上</w:t>
            </w:r>
          </w:p>
        </w:tc>
        <w:tc>
          <w:tcPr>
            <w:tcW w:w="5878" w:type="dxa"/>
            <w:vAlign w:val="center"/>
          </w:tcPr>
          <w:p w:rsidR="00414FCB" w:rsidRPr="00866659" w:rsidRDefault="00F91F31" w:rsidP="00866659">
            <w:pPr>
              <w:snapToGrid w:val="0"/>
              <w:rPr>
                <w:sz w:val="18"/>
                <w:szCs w:val="18"/>
              </w:rPr>
            </w:pPr>
            <w:r w:rsidRPr="00866659">
              <w:rPr>
                <w:rFonts w:hint="eastAsia"/>
                <w:sz w:val="18"/>
                <w:szCs w:val="18"/>
              </w:rPr>
              <w:t>「都市計画法による開発許可の手引き」参照。</w:t>
            </w:r>
          </w:p>
        </w:tc>
      </w:tr>
      <w:tr w:rsidR="00414FCB" w:rsidRPr="00866659" w:rsidTr="00866659">
        <w:trPr>
          <w:trHeight w:val="340"/>
          <w:jc w:val="center"/>
        </w:trPr>
        <w:tc>
          <w:tcPr>
            <w:tcW w:w="648" w:type="dxa"/>
            <w:vAlign w:val="center"/>
          </w:tcPr>
          <w:p w:rsidR="00414FCB" w:rsidRPr="00866659" w:rsidRDefault="009523C9" w:rsidP="00866659">
            <w:pPr>
              <w:jc w:val="center"/>
              <w:rPr>
                <w:sz w:val="18"/>
                <w:szCs w:val="18"/>
              </w:rPr>
            </w:pPr>
            <w:r>
              <w:rPr>
                <w:rFonts w:hint="eastAsia"/>
                <w:sz w:val="18"/>
                <w:szCs w:val="18"/>
              </w:rPr>
              <w:t>10</w:t>
            </w:r>
          </w:p>
        </w:tc>
        <w:tc>
          <w:tcPr>
            <w:tcW w:w="2186" w:type="dxa"/>
            <w:vAlign w:val="center"/>
          </w:tcPr>
          <w:p w:rsidR="00414FCB" w:rsidRPr="00866659" w:rsidRDefault="005F227C" w:rsidP="00414FCB">
            <w:pPr>
              <w:rPr>
                <w:sz w:val="18"/>
                <w:szCs w:val="18"/>
              </w:rPr>
            </w:pPr>
            <w:r w:rsidRPr="00866659">
              <w:rPr>
                <w:rFonts w:hint="eastAsia"/>
                <w:sz w:val="18"/>
                <w:szCs w:val="18"/>
              </w:rPr>
              <w:t>全体求積図</w:t>
            </w:r>
          </w:p>
        </w:tc>
        <w:tc>
          <w:tcPr>
            <w:tcW w:w="1348" w:type="dxa"/>
            <w:vAlign w:val="center"/>
          </w:tcPr>
          <w:p w:rsidR="00414FCB" w:rsidRPr="00866659" w:rsidRDefault="009E04A7" w:rsidP="00414FCB">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414FCB" w:rsidRPr="00866659" w:rsidRDefault="00F91F31" w:rsidP="00414FCB">
            <w:pPr>
              <w:rPr>
                <w:sz w:val="18"/>
                <w:szCs w:val="18"/>
              </w:rPr>
            </w:pPr>
            <w:r w:rsidRPr="00866659">
              <w:rPr>
                <w:rFonts w:hint="eastAsia"/>
                <w:sz w:val="18"/>
                <w:szCs w:val="18"/>
              </w:rPr>
              <w:t>「都市計画法による開発許可の手引き」参照。</w:t>
            </w:r>
          </w:p>
        </w:tc>
      </w:tr>
      <w:tr w:rsidR="009523C9" w:rsidRPr="00866659" w:rsidTr="00866659">
        <w:trPr>
          <w:trHeight w:val="340"/>
          <w:jc w:val="center"/>
        </w:trPr>
        <w:tc>
          <w:tcPr>
            <w:tcW w:w="648" w:type="dxa"/>
            <w:vAlign w:val="center"/>
          </w:tcPr>
          <w:p w:rsidR="009523C9" w:rsidRPr="00866659" w:rsidRDefault="009523C9" w:rsidP="009523C9">
            <w:pPr>
              <w:jc w:val="center"/>
              <w:rPr>
                <w:sz w:val="18"/>
                <w:szCs w:val="18"/>
              </w:rPr>
            </w:pPr>
            <w:r>
              <w:rPr>
                <w:rFonts w:hint="eastAsia"/>
                <w:sz w:val="18"/>
                <w:szCs w:val="18"/>
              </w:rPr>
              <w:t>11</w:t>
            </w:r>
          </w:p>
        </w:tc>
        <w:tc>
          <w:tcPr>
            <w:tcW w:w="2186" w:type="dxa"/>
            <w:vAlign w:val="center"/>
          </w:tcPr>
          <w:p w:rsidR="009523C9" w:rsidRPr="00866659" w:rsidRDefault="009523C9" w:rsidP="009523C9">
            <w:pPr>
              <w:rPr>
                <w:sz w:val="18"/>
                <w:szCs w:val="18"/>
              </w:rPr>
            </w:pPr>
            <w:r w:rsidRPr="00866659">
              <w:rPr>
                <w:rFonts w:hint="eastAsia"/>
                <w:sz w:val="18"/>
                <w:szCs w:val="18"/>
              </w:rPr>
              <w:t>造成計画平面図</w:t>
            </w:r>
          </w:p>
        </w:tc>
        <w:tc>
          <w:tcPr>
            <w:tcW w:w="1348" w:type="dxa"/>
            <w:vAlign w:val="center"/>
          </w:tcPr>
          <w:p w:rsidR="009523C9" w:rsidRPr="00866659" w:rsidRDefault="009523C9" w:rsidP="009523C9">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9523C9" w:rsidRPr="00866659" w:rsidRDefault="009523C9" w:rsidP="009523C9">
            <w:pPr>
              <w:snapToGrid w:val="0"/>
              <w:rPr>
                <w:sz w:val="18"/>
                <w:szCs w:val="18"/>
              </w:rPr>
            </w:pPr>
            <w:r w:rsidRPr="00866659">
              <w:rPr>
                <w:rFonts w:hint="eastAsia"/>
                <w:sz w:val="18"/>
                <w:szCs w:val="18"/>
              </w:rPr>
              <w:t>「都市計画法による開発許可の手引き」参照。</w:t>
            </w:r>
          </w:p>
        </w:tc>
      </w:tr>
      <w:tr w:rsidR="009523C9" w:rsidRPr="00866659" w:rsidTr="00866659">
        <w:trPr>
          <w:trHeight w:val="340"/>
          <w:jc w:val="center"/>
        </w:trPr>
        <w:tc>
          <w:tcPr>
            <w:tcW w:w="648" w:type="dxa"/>
            <w:vAlign w:val="center"/>
          </w:tcPr>
          <w:p w:rsidR="009523C9" w:rsidRPr="00866659" w:rsidRDefault="009523C9" w:rsidP="009523C9">
            <w:pPr>
              <w:jc w:val="center"/>
              <w:rPr>
                <w:sz w:val="18"/>
                <w:szCs w:val="18"/>
              </w:rPr>
            </w:pPr>
            <w:r w:rsidRPr="00866659">
              <w:rPr>
                <w:rFonts w:hint="eastAsia"/>
                <w:sz w:val="18"/>
                <w:szCs w:val="18"/>
              </w:rPr>
              <w:t>1</w:t>
            </w:r>
            <w:r>
              <w:rPr>
                <w:rFonts w:hint="eastAsia"/>
                <w:sz w:val="18"/>
                <w:szCs w:val="18"/>
              </w:rPr>
              <w:t>2</w:t>
            </w:r>
          </w:p>
        </w:tc>
        <w:tc>
          <w:tcPr>
            <w:tcW w:w="2186" w:type="dxa"/>
            <w:vAlign w:val="center"/>
          </w:tcPr>
          <w:p w:rsidR="009523C9" w:rsidRPr="00866659" w:rsidRDefault="009523C9" w:rsidP="009523C9">
            <w:pPr>
              <w:snapToGrid w:val="0"/>
              <w:rPr>
                <w:sz w:val="18"/>
                <w:szCs w:val="18"/>
              </w:rPr>
            </w:pPr>
            <w:r w:rsidRPr="009523C9">
              <w:rPr>
                <w:rFonts w:hint="eastAsia"/>
                <w:spacing w:val="60"/>
                <w:kern w:val="0"/>
                <w:sz w:val="18"/>
                <w:szCs w:val="18"/>
                <w:fitText w:val="1080" w:id="-1766070270"/>
              </w:rPr>
              <w:t>本市計</w:t>
            </w:r>
            <w:r w:rsidRPr="009523C9">
              <w:rPr>
                <w:rFonts w:hint="eastAsia"/>
                <w:kern w:val="0"/>
                <w:sz w:val="18"/>
                <w:szCs w:val="18"/>
                <w:fitText w:val="1080" w:id="-1766070270"/>
              </w:rPr>
              <w:t>画</w:t>
            </w:r>
          </w:p>
          <w:p w:rsidR="009523C9" w:rsidRPr="00866659" w:rsidRDefault="009523C9" w:rsidP="009523C9">
            <w:pPr>
              <w:snapToGrid w:val="0"/>
              <w:rPr>
                <w:sz w:val="18"/>
                <w:szCs w:val="18"/>
              </w:rPr>
            </w:pPr>
            <w:r w:rsidRPr="00866659">
              <w:rPr>
                <w:rFonts w:hint="eastAsia"/>
                <w:sz w:val="18"/>
                <w:szCs w:val="18"/>
              </w:rPr>
              <w:t>区画割平面図</w:t>
            </w:r>
          </w:p>
        </w:tc>
        <w:tc>
          <w:tcPr>
            <w:tcW w:w="1348" w:type="dxa"/>
            <w:vAlign w:val="center"/>
          </w:tcPr>
          <w:p w:rsidR="009523C9" w:rsidRPr="00866659" w:rsidRDefault="009523C9" w:rsidP="009523C9">
            <w:pPr>
              <w:rPr>
                <w:sz w:val="18"/>
                <w:szCs w:val="18"/>
              </w:rPr>
            </w:pPr>
            <w:r w:rsidRPr="00866659">
              <w:rPr>
                <w:rFonts w:hint="eastAsia"/>
                <w:sz w:val="18"/>
                <w:szCs w:val="18"/>
              </w:rPr>
              <w:t>1/2500</w:t>
            </w:r>
          </w:p>
        </w:tc>
        <w:tc>
          <w:tcPr>
            <w:tcW w:w="5878" w:type="dxa"/>
            <w:vAlign w:val="center"/>
          </w:tcPr>
          <w:p w:rsidR="009523C9" w:rsidRPr="00866659" w:rsidRDefault="009523C9" w:rsidP="009523C9">
            <w:pPr>
              <w:snapToGrid w:val="0"/>
              <w:rPr>
                <w:sz w:val="18"/>
                <w:szCs w:val="18"/>
              </w:rPr>
            </w:pPr>
            <w:r w:rsidRPr="00866659">
              <w:rPr>
                <w:rFonts w:hint="eastAsia"/>
                <w:sz w:val="18"/>
                <w:szCs w:val="18"/>
              </w:rPr>
              <w:t>区域外で接続する既設管・排水路等については、本市区画割平面図を参照にして、流下能力検討書を添付してください。</w:t>
            </w:r>
          </w:p>
        </w:tc>
      </w:tr>
      <w:tr w:rsidR="009523C9" w:rsidRPr="00866659" w:rsidTr="00866659">
        <w:trPr>
          <w:trHeight w:val="340"/>
          <w:jc w:val="center"/>
        </w:trPr>
        <w:tc>
          <w:tcPr>
            <w:tcW w:w="648" w:type="dxa"/>
            <w:vAlign w:val="center"/>
          </w:tcPr>
          <w:p w:rsidR="009523C9" w:rsidRPr="00866659" w:rsidRDefault="009523C9" w:rsidP="009523C9">
            <w:pPr>
              <w:jc w:val="center"/>
              <w:rPr>
                <w:sz w:val="18"/>
                <w:szCs w:val="18"/>
              </w:rPr>
            </w:pPr>
            <w:r w:rsidRPr="00866659">
              <w:rPr>
                <w:rFonts w:hint="eastAsia"/>
                <w:sz w:val="18"/>
                <w:szCs w:val="18"/>
              </w:rPr>
              <w:t>1</w:t>
            </w:r>
            <w:r>
              <w:rPr>
                <w:rFonts w:hint="eastAsia"/>
                <w:sz w:val="18"/>
                <w:szCs w:val="18"/>
              </w:rPr>
              <w:t>3</w:t>
            </w:r>
          </w:p>
        </w:tc>
        <w:tc>
          <w:tcPr>
            <w:tcW w:w="2186" w:type="dxa"/>
            <w:vAlign w:val="center"/>
          </w:tcPr>
          <w:p w:rsidR="009523C9" w:rsidRPr="002F7DD6" w:rsidRDefault="009523C9" w:rsidP="009523C9">
            <w:pPr>
              <w:snapToGrid w:val="0"/>
              <w:rPr>
                <w:sz w:val="18"/>
                <w:szCs w:val="18"/>
              </w:rPr>
            </w:pPr>
            <w:r>
              <w:rPr>
                <w:rFonts w:hint="eastAsia"/>
                <w:kern w:val="0"/>
                <w:sz w:val="18"/>
                <w:szCs w:val="18"/>
              </w:rPr>
              <w:t>既設管流下能力検討書</w:t>
            </w:r>
          </w:p>
        </w:tc>
        <w:tc>
          <w:tcPr>
            <w:tcW w:w="1348" w:type="dxa"/>
            <w:vAlign w:val="center"/>
          </w:tcPr>
          <w:p w:rsidR="009523C9" w:rsidRPr="002F7DD6" w:rsidRDefault="009523C9" w:rsidP="009523C9">
            <w:pPr>
              <w:rPr>
                <w:sz w:val="18"/>
                <w:szCs w:val="18"/>
              </w:rPr>
            </w:pPr>
          </w:p>
        </w:tc>
        <w:tc>
          <w:tcPr>
            <w:tcW w:w="5878" w:type="dxa"/>
            <w:vAlign w:val="center"/>
          </w:tcPr>
          <w:p w:rsidR="009523C9" w:rsidRPr="002F7DD6" w:rsidRDefault="009523C9" w:rsidP="009523C9">
            <w:pPr>
              <w:snapToGrid w:val="0"/>
              <w:rPr>
                <w:sz w:val="18"/>
                <w:szCs w:val="18"/>
              </w:rPr>
            </w:pPr>
            <w:r>
              <w:rPr>
                <w:rFonts w:hint="eastAsia"/>
                <w:sz w:val="18"/>
                <w:szCs w:val="18"/>
              </w:rPr>
              <w:t>区域外の</w:t>
            </w:r>
            <w:r w:rsidRPr="002F7DD6">
              <w:rPr>
                <w:rFonts w:hint="eastAsia"/>
                <w:sz w:val="18"/>
                <w:szCs w:val="18"/>
              </w:rPr>
              <w:t>接続する既設管・排</w:t>
            </w:r>
            <w:r>
              <w:rPr>
                <w:rFonts w:hint="eastAsia"/>
                <w:sz w:val="18"/>
                <w:szCs w:val="18"/>
              </w:rPr>
              <w:t>水路等における</w:t>
            </w:r>
            <w:r w:rsidRPr="002F7DD6">
              <w:rPr>
                <w:rFonts w:hint="eastAsia"/>
                <w:sz w:val="18"/>
                <w:szCs w:val="18"/>
              </w:rPr>
              <w:t>流下能力検討書</w:t>
            </w:r>
            <w:r>
              <w:rPr>
                <w:rFonts w:hint="eastAsia"/>
                <w:sz w:val="18"/>
                <w:szCs w:val="18"/>
              </w:rPr>
              <w:t>。</w:t>
            </w:r>
          </w:p>
        </w:tc>
      </w:tr>
      <w:tr w:rsidR="00414FCB" w:rsidRPr="00866659" w:rsidTr="00866659">
        <w:trPr>
          <w:trHeight w:val="340"/>
          <w:jc w:val="center"/>
        </w:trPr>
        <w:tc>
          <w:tcPr>
            <w:tcW w:w="648" w:type="dxa"/>
            <w:vAlign w:val="center"/>
          </w:tcPr>
          <w:p w:rsidR="00414FCB" w:rsidRPr="00866659" w:rsidRDefault="005F227C" w:rsidP="00866659">
            <w:pPr>
              <w:jc w:val="center"/>
              <w:rPr>
                <w:sz w:val="18"/>
                <w:szCs w:val="18"/>
              </w:rPr>
            </w:pPr>
            <w:r w:rsidRPr="00866659">
              <w:rPr>
                <w:rFonts w:hint="eastAsia"/>
                <w:sz w:val="18"/>
                <w:szCs w:val="18"/>
              </w:rPr>
              <w:t>1</w:t>
            </w:r>
            <w:r w:rsidR="009523C9">
              <w:rPr>
                <w:rFonts w:hint="eastAsia"/>
                <w:sz w:val="18"/>
                <w:szCs w:val="18"/>
              </w:rPr>
              <w:t>4</w:t>
            </w:r>
          </w:p>
        </w:tc>
        <w:tc>
          <w:tcPr>
            <w:tcW w:w="2186" w:type="dxa"/>
            <w:vAlign w:val="center"/>
          </w:tcPr>
          <w:p w:rsidR="00576BD4" w:rsidRPr="00866659" w:rsidRDefault="005F227C" w:rsidP="00866659">
            <w:pPr>
              <w:snapToGrid w:val="0"/>
              <w:rPr>
                <w:sz w:val="18"/>
                <w:szCs w:val="18"/>
              </w:rPr>
            </w:pPr>
            <w:r w:rsidRPr="00496AFC">
              <w:rPr>
                <w:rFonts w:hint="eastAsia"/>
                <w:spacing w:val="15"/>
                <w:kern w:val="0"/>
                <w:sz w:val="18"/>
                <w:szCs w:val="18"/>
                <w:fitText w:val="1080" w:id="-776277504"/>
              </w:rPr>
              <w:t>区域内排</w:t>
            </w:r>
            <w:r w:rsidRPr="00496AFC">
              <w:rPr>
                <w:rFonts w:hint="eastAsia"/>
                <w:spacing w:val="30"/>
                <w:kern w:val="0"/>
                <w:sz w:val="18"/>
                <w:szCs w:val="18"/>
                <w:fitText w:val="1080" w:id="-776277504"/>
              </w:rPr>
              <w:t>水</w:t>
            </w:r>
          </w:p>
          <w:p w:rsidR="00414FCB" w:rsidRPr="00866659" w:rsidRDefault="005F227C" w:rsidP="00866659">
            <w:pPr>
              <w:snapToGrid w:val="0"/>
              <w:rPr>
                <w:sz w:val="18"/>
                <w:szCs w:val="18"/>
              </w:rPr>
            </w:pPr>
            <w:r w:rsidRPr="00866659">
              <w:rPr>
                <w:rFonts w:hint="eastAsia"/>
                <w:sz w:val="18"/>
                <w:szCs w:val="18"/>
              </w:rPr>
              <w:t>区画割平面図</w:t>
            </w:r>
          </w:p>
        </w:tc>
        <w:tc>
          <w:tcPr>
            <w:tcW w:w="1348" w:type="dxa"/>
            <w:vAlign w:val="center"/>
          </w:tcPr>
          <w:p w:rsidR="00414FCB" w:rsidRPr="00866659" w:rsidRDefault="009E04A7" w:rsidP="00414FCB">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414FCB" w:rsidRPr="00866659" w:rsidRDefault="007C703D" w:rsidP="00866659">
            <w:pPr>
              <w:snapToGrid w:val="0"/>
              <w:rPr>
                <w:sz w:val="18"/>
                <w:szCs w:val="18"/>
              </w:rPr>
            </w:pPr>
            <w:r w:rsidRPr="00866659">
              <w:rPr>
                <w:rFonts w:hint="eastAsia"/>
                <w:sz w:val="18"/>
                <w:szCs w:val="18"/>
              </w:rPr>
              <w:t>①分流式は、雨水及び汚水を別々に作成して</w:t>
            </w:r>
            <w:r w:rsidR="003A7155" w:rsidRPr="00866659">
              <w:rPr>
                <w:rFonts w:hint="eastAsia"/>
                <w:sz w:val="18"/>
                <w:szCs w:val="18"/>
              </w:rPr>
              <w:t>くだ</w:t>
            </w:r>
            <w:r w:rsidRPr="00866659">
              <w:rPr>
                <w:rFonts w:hint="eastAsia"/>
                <w:sz w:val="18"/>
                <w:szCs w:val="18"/>
              </w:rPr>
              <w:t>さい。②地形図は、市販のものを使用して</w:t>
            </w:r>
            <w:r w:rsidR="003A7155" w:rsidRPr="00866659">
              <w:rPr>
                <w:rFonts w:hint="eastAsia"/>
                <w:sz w:val="18"/>
                <w:szCs w:val="18"/>
              </w:rPr>
              <w:t>くだ</w:t>
            </w:r>
            <w:r w:rsidRPr="00866659">
              <w:rPr>
                <w:rFonts w:hint="eastAsia"/>
                <w:sz w:val="18"/>
                <w:szCs w:val="18"/>
              </w:rPr>
              <w:t>さい。③方位を記入して</w:t>
            </w:r>
            <w:r w:rsidR="003A7155" w:rsidRPr="00866659">
              <w:rPr>
                <w:rFonts w:hint="eastAsia"/>
                <w:sz w:val="18"/>
                <w:szCs w:val="18"/>
              </w:rPr>
              <w:t>くだ</w:t>
            </w:r>
            <w:r w:rsidRPr="00866659">
              <w:rPr>
                <w:rFonts w:hint="eastAsia"/>
                <w:sz w:val="18"/>
                <w:szCs w:val="18"/>
              </w:rPr>
              <w:t>さい。④開発区域の境界線を赤線で明示して</w:t>
            </w:r>
            <w:r w:rsidR="003A7155" w:rsidRPr="00866659">
              <w:rPr>
                <w:rFonts w:hint="eastAsia"/>
                <w:sz w:val="18"/>
                <w:szCs w:val="18"/>
              </w:rPr>
              <w:t>くだ</w:t>
            </w:r>
            <w:r w:rsidRPr="00866659">
              <w:rPr>
                <w:rFonts w:hint="eastAsia"/>
                <w:sz w:val="18"/>
                <w:szCs w:val="18"/>
              </w:rPr>
              <w:t>さい。⑤開発区域外</w:t>
            </w:r>
            <w:r w:rsidR="00D945BF" w:rsidRPr="00866659">
              <w:rPr>
                <w:rFonts w:hint="eastAsia"/>
                <w:sz w:val="18"/>
                <w:szCs w:val="18"/>
              </w:rPr>
              <w:t>から</w:t>
            </w:r>
            <w:r w:rsidRPr="00866659">
              <w:rPr>
                <w:rFonts w:hint="eastAsia"/>
                <w:sz w:val="18"/>
                <w:szCs w:val="18"/>
              </w:rPr>
              <w:t>流入する区域の境界線を明示して</w:t>
            </w:r>
            <w:r w:rsidR="003A7155" w:rsidRPr="00866659">
              <w:rPr>
                <w:rFonts w:hint="eastAsia"/>
                <w:sz w:val="18"/>
                <w:szCs w:val="18"/>
              </w:rPr>
              <w:t>くだ</w:t>
            </w:r>
            <w:r w:rsidRPr="00866659">
              <w:rPr>
                <w:rFonts w:hint="eastAsia"/>
                <w:sz w:val="18"/>
                <w:szCs w:val="18"/>
              </w:rPr>
              <w:t>さい。⑥区画ごとに記号及び面積を記入し、各々を着色して</w:t>
            </w:r>
            <w:r w:rsidR="003A7155" w:rsidRPr="00866659">
              <w:rPr>
                <w:rFonts w:hint="eastAsia"/>
                <w:sz w:val="18"/>
                <w:szCs w:val="18"/>
              </w:rPr>
              <w:t>くだ</w:t>
            </w:r>
            <w:r w:rsidRPr="00866659">
              <w:rPr>
                <w:rFonts w:hint="eastAsia"/>
                <w:sz w:val="18"/>
                <w:szCs w:val="18"/>
              </w:rPr>
              <w:t>さい。⑦特定排水がある場合は、その位置を明示して</w:t>
            </w:r>
            <w:r w:rsidR="003A7155" w:rsidRPr="00866659">
              <w:rPr>
                <w:rFonts w:hint="eastAsia"/>
                <w:sz w:val="18"/>
                <w:szCs w:val="18"/>
              </w:rPr>
              <w:t>くだ</w:t>
            </w:r>
            <w:r w:rsidRPr="00866659">
              <w:rPr>
                <w:rFonts w:hint="eastAsia"/>
                <w:sz w:val="18"/>
                <w:szCs w:val="18"/>
              </w:rPr>
              <w:t>さい。⑧処理施設及びポンプ施設がある場合は、位置を明示して</w:t>
            </w:r>
            <w:r w:rsidR="003A7155" w:rsidRPr="00866659">
              <w:rPr>
                <w:rFonts w:hint="eastAsia"/>
                <w:sz w:val="18"/>
                <w:szCs w:val="18"/>
              </w:rPr>
              <w:t>くだ</w:t>
            </w:r>
            <w:r w:rsidRPr="00866659">
              <w:rPr>
                <w:rFonts w:hint="eastAsia"/>
                <w:sz w:val="18"/>
                <w:szCs w:val="18"/>
              </w:rPr>
              <w:t>さい。</w:t>
            </w:r>
          </w:p>
        </w:tc>
      </w:tr>
      <w:tr w:rsidR="00414FCB" w:rsidRPr="00866659" w:rsidTr="00866659">
        <w:trPr>
          <w:trHeight w:val="340"/>
          <w:jc w:val="center"/>
        </w:trPr>
        <w:tc>
          <w:tcPr>
            <w:tcW w:w="648" w:type="dxa"/>
            <w:vAlign w:val="center"/>
          </w:tcPr>
          <w:p w:rsidR="00414FCB" w:rsidRPr="00866659" w:rsidRDefault="009E04A7" w:rsidP="00866659">
            <w:pPr>
              <w:jc w:val="center"/>
              <w:rPr>
                <w:sz w:val="18"/>
                <w:szCs w:val="18"/>
              </w:rPr>
            </w:pPr>
            <w:r w:rsidRPr="00866659">
              <w:rPr>
                <w:rFonts w:hint="eastAsia"/>
                <w:sz w:val="18"/>
                <w:szCs w:val="18"/>
              </w:rPr>
              <w:t>1</w:t>
            </w:r>
            <w:r w:rsidR="009523C9">
              <w:rPr>
                <w:rFonts w:hint="eastAsia"/>
                <w:sz w:val="18"/>
                <w:szCs w:val="18"/>
              </w:rPr>
              <w:t>5</w:t>
            </w:r>
          </w:p>
        </w:tc>
        <w:tc>
          <w:tcPr>
            <w:tcW w:w="2186" w:type="dxa"/>
            <w:vAlign w:val="center"/>
          </w:tcPr>
          <w:p w:rsidR="00414FCB" w:rsidRPr="00866659" w:rsidRDefault="005F227C" w:rsidP="00414FCB">
            <w:pPr>
              <w:rPr>
                <w:sz w:val="18"/>
                <w:szCs w:val="18"/>
              </w:rPr>
            </w:pPr>
            <w:r w:rsidRPr="00866659">
              <w:rPr>
                <w:rFonts w:hint="eastAsia"/>
                <w:sz w:val="18"/>
                <w:szCs w:val="18"/>
              </w:rPr>
              <w:t>流量計算書</w:t>
            </w:r>
          </w:p>
        </w:tc>
        <w:tc>
          <w:tcPr>
            <w:tcW w:w="1348" w:type="dxa"/>
            <w:vAlign w:val="center"/>
          </w:tcPr>
          <w:p w:rsidR="00414FCB" w:rsidRPr="00866659" w:rsidRDefault="00414FCB" w:rsidP="00414FCB">
            <w:pPr>
              <w:rPr>
                <w:sz w:val="18"/>
                <w:szCs w:val="18"/>
              </w:rPr>
            </w:pPr>
          </w:p>
        </w:tc>
        <w:tc>
          <w:tcPr>
            <w:tcW w:w="5878" w:type="dxa"/>
            <w:vAlign w:val="center"/>
          </w:tcPr>
          <w:p w:rsidR="00414FCB" w:rsidRPr="00866659" w:rsidRDefault="003370E3" w:rsidP="00866659">
            <w:pPr>
              <w:snapToGrid w:val="0"/>
              <w:rPr>
                <w:sz w:val="18"/>
                <w:szCs w:val="18"/>
              </w:rPr>
            </w:pPr>
            <w:r w:rsidRPr="00866659">
              <w:rPr>
                <w:rFonts w:hint="eastAsia"/>
                <w:sz w:val="18"/>
                <w:szCs w:val="18"/>
              </w:rPr>
              <w:t>下水排除方式に基づき合流式または分流として号線番号、流出量、断面寸法、勾配、流速及び流下量の一覧表を作成して</w:t>
            </w:r>
            <w:r w:rsidR="003A7155" w:rsidRPr="00866659">
              <w:rPr>
                <w:rFonts w:hint="eastAsia"/>
                <w:sz w:val="18"/>
                <w:szCs w:val="18"/>
              </w:rPr>
              <w:t>くだ</w:t>
            </w:r>
            <w:r w:rsidRPr="00866659">
              <w:rPr>
                <w:rFonts w:hint="eastAsia"/>
                <w:sz w:val="18"/>
                <w:szCs w:val="18"/>
              </w:rPr>
              <w:t>さい。</w:t>
            </w:r>
          </w:p>
        </w:tc>
      </w:tr>
      <w:tr w:rsidR="009523C9" w:rsidRPr="00866659" w:rsidTr="005C7B52">
        <w:trPr>
          <w:trHeight w:val="340"/>
          <w:jc w:val="center"/>
        </w:trPr>
        <w:tc>
          <w:tcPr>
            <w:tcW w:w="648" w:type="dxa"/>
            <w:vAlign w:val="center"/>
          </w:tcPr>
          <w:p w:rsidR="009523C9" w:rsidRPr="00866659" w:rsidRDefault="009523C9" w:rsidP="005C7B52">
            <w:pPr>
              <w:jc w:val="center"/>
              <w:rPr>
                <w:sz w:val="18"/>
                <w:szCs w:val="18"/>
              </w:rPr>
            </w:pPr>
            <w:r>
              <w:rPr>
                <w:rFonts w:hint="eastAsia"/>
                <w:sz w:val="18"/>
                <w:szCs w:val="18"/>
              </w:rPr>
              <w:t>16</w:t>
            </w:r>
          </w:p>
        </w:tc>
        <w:tc>
          <w:tcPr>
            <w:tcW w:w="2186" w:type="dxa"/>
            <w:vAlign w:val="center"/>
          </w:tcPr>
          <w:p w:rsidR="009523C9" w:rsidRPr="00866659" w:rsidRDefault="009523C9" w:rsidP="005C7B52">
            <w:pPr>
              <w:rPr>
                <w:sz w:val="18"/>
                <w:szCs w:val="18"/>
              </w:rPr>
            </w:pPr>
            <w:r w:rsidRPr="00866659">
              <w:rPr>
                <w:rFonts w:hint="eastAsia"/>
                <w:sz w:val="18"/>
                <w:szCs w:val="18"/>
              </w:rPr>
              <w:t>帰属する施設一覧表</w:t>
            </w:r>
          </w:p>
        </w:tc>
        <w:tc>
          <w:tcPr>
            <w:tcW w:w="1348" w:type="dxa"/>
            <w:vAlign w:val="center"/>
          </w:tcPr>
          <w:p w:rsidR="009523C9" w:rsidRPr="00866659" w:rsidRDefault="009523C9" w:rsidP="005C7B52">
            <w:pPr>
              <w:rPr>
                <w:sz w:val="18"/>
                <w:szCs w:val="18"/>
              </w:rPr>
            </w:pPr>
          </w:p>
        </w:tc>
        <w:tc>
          <w:tcPr>
            <w:tcW w:w="5878" w:type="dxa"/>
            <w:vAlign w:val="center"/>
          </w:tcPr>
          <w:p w:rsidR="009523C9" w:rsidRPr="00866659" w:rsidRDefault="009523C9" w:rsidP="005C7B52">
            <w:pPr>
              <w:snapToGrid w:val="0"/>
              <w:rPr>
                <w:sz w:val="18"/>
                <w:szCs w:val="18"/>
              </w:rPr>
            </w:pPr>
            <w:r w:rsidRPr="00866659">
              <w:rPr>
                <w:rFonts w:hint="eastAsia"/>
                <w:sz w:val="18"/>
                <w:szCs w:val="18"/>
              </w:rPr>
              <w:t>管きょ</w:t>
            </w:r>
            <w:r w:rsidRPr="00866659">
              <w:rPr>
                <w:rFonts w:hint="eastAsia"/>
                <w:sz w:val="18"/>
                <w:szCs w:val="18"/>
              </w:rPr>
              <w:t>(</w:t>
            </w:r>
            <w:r w:rsidRPr="00866659">
              <w:rPr>
                <w:rFonts w:hint="eastAsia"/>
                <w:sz w:val="18"/>
                <w:szCs w:val="18"/>
              </w:rPr>
              <w:t>本管、取付管</w:t>
            </w:r>
            <w:r w:rsidRPr="00866659">
              <w:rPr>
                <w:rFonts w:hint="eastAsia"/>
                <w:sz w:val="18"/>
                <w:szCs w:val="18"/>
              </w:rPr>
              <w:t>)</w:t>
            </w:r>
            <w:r w:rsidRPr="00866659">
              <w:rPr>
                <w:rFonts w:hint="eastAsia"/>
                <w:sz w:val="18"/>
                <w:szCs w:val="18"/>
              </w:rPr>
              <w:t>、人孔、集水ます等を種別及び内法寸法ごとに数量・延長を記入してください。</w:t>
            </w:r>
          </w:p>
        </w:tc>
      </w:tr>
      <w:tr w:rsidR="00414FCB" w:rsidRPr="00866659" w:rsidTr="00866659">
        <w:trPr>
          <w:trHeight w:val="340"/>
          <w:jc w:val="center"/>
        </w:trPr>
        <w:tc>
          <w:tcPr>
            <w:tcW w:w="648" w:type="dxa"/>
            <w:vAlign w:val="center"/>
          </w:tcPr>
          <w:p w:rsidR="00414FCB" w:rsidRPr="00866659" w:rsidRDefault="009E04A7" w:rsidP="00866659">
            <w:pPr>
              <w:jc w:val="center"/>
              <w:rPr>
                <w:sz w:val="18"/>
                <w:szCs w:val="18"/>
              </w:rPr>
            </w:pPr>
            <w:r w:rsidRPr="00866659">
              <w:rPr>
                <w:rFonts w:hint="eastAsia"/>
                <w:sz w:val="18"/>
                <w:szCs w:val="18"/>
              </w:rPr>
              <w:t>1</w:t>
            </w:r>
            <w:r w:rsidR="009523C9">
              <w:rPr>
                <w:rFonts w:hint="eastAsia"/>
                <w:sz w:val="18"/>
                <w:szCs w:val="18"/>
              </w:rPr>
              <w:t>7</w:t>
            </w:r>
          </w:p>
        </w:tc>
        <w:tc>
          <w:tcPr>
            <w:tcW w:w="2186" w:type="dxa"/>
            <w:vAlign w:val="center"/>
          </w:tcPr>
          <w:p w:rsidR="00414FCB" w:rsidRPr="00866659" w:rsidRDefault="005F227C" w:rsidP="00414FCB">
            <w:pPr>
              <w:rPr>
                <w:sz w:val="18"/>
                <w:szCs w:val="18"/>
              </w:rPr>
            </w:pPr>
            <w:r w:rsidRPr="00866659">
              <w:rPr>
                <w:rFonts w:hint="eastAsia"/>
                <w:kern w:val="0"/>
                <w:sz w:val="18"/>
                <w:szCs w:val="18"/>
              </w:rPr>
              <w:t>排水施設</w:t>
            </w:r>
            <w:r w:rsidRPr="00866659">
              <w:rPr>
                <w:rFonts w:hint="eastAsia"/>
                <w:sz w:val="18"/>
                <w:szCs w:val="18"/>
              </w:rPr>
              <w:t>計画平面図</w:t>
            </w:r>
          </w:p>
        </w:tc>
        <w:tc>
          <w:tcPr>
            <w:tcW w:w="1348" w:type="dxa"/>
            <w:vAlign w:val="center"/>
          </w:tcPr>
          <w:p w:rsidR="00414FCB" w:rsidRPr="00866659" w:rsidRDefault="009E04A7" w:rsidP="00414FCB">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414FCB" w:rsidRPr="00866659" w:rsidRDefault="00EE0486" w:rsidP="00EE0486">
            <w:pPr>
              <w:snapToGrid w:val="0"/>
              <w:rPr>
                <w:sz w:val="18"/>
                <w:szCs w:val="18"/>
              </w:rPr>
            </w:pPr>
            <w:r>
              <w:rPr>
                <w:rFonts w:hint="eastAsia"/>
                <w:sz w:val="18"/>
                <w:szCs w:val="18"/>
              </w:rPr>
              <w:t>①</w:t>
            </w:r>
            <w:r w:rsidR="003370E3" w:rsidRPr="00866659">
              <w:rPr>
                <w:rFonts w:hint="eastAsia"/>
                <w:sz w:val="18"/>
                <w:szCs w:val="18"/>
              </w:rPr>
              <w:t>雨水・汚水を同一図面に記入して</w:t>
            </w:r>
            <w:r w:rsidR="003A7155" w:rsidRPr="00866659">
              <w:rPr>
                <w:rFonts w:hint="eastAsia"/>
                <w:sz w:val="18"/>
                <w:szCs w:val="18"/>
              </w:rPr>
              <w:t>くだ</w:t>
            </w:r>
            <w:r w:rsidR="003370E3" w:rsidRPr="00866659">
              <w:rPr>
                <w:rFonts w:hint="eastAsia"/>
                <w:sz w:val="18"/>
                <w:szCs w:val="18"/>
              </w:rPr>
              <w:t>さい。②方位を記入して</w:t>
            </w:r>
            <w:r w:rsidR="003A7155" w:rsidRPr="00866659">
              <w:rPr>
                <w:rFonts w:hint="eastAsia"/>
                <w:sz w:val="18"/>
                <w:szCs w:val="18"/>
              </w:rPr>
              <w:t>くだ</w:t>
            </w:r>
            <w:r w:rsidR="003370E3" w:rsidRPr="00866659">
              <w:rPr>
                <w:rFonts w:hint="eastAsia"/>
                <w:sz w:val="18"/>
                <w:szCs w:val="18"/>
              </w:rPr>
              <w:t>さい。③開発区域の境界線を赤線で明示して</w:t>
            </w:r>
            <w:r w:rsidR="003A7155" w:rsidRPr="00866659">
              <w:rPr>
                <w:rFonts w:hint="eastAsia"/>
                <w:sz w:val="18"/>
                <w:szCs w:val="18"/>
              </w:rPr>
              <w:t>くだ</w:t>
            </w:r>
            <w:r w:rsidR="003370E3" w:rsidRPr="00866659">
              <w:rPr>
                <w:rFonts w:hint="eastAsia"/>
                <w:sz w:val="18"/>
                <w:szCs w:val="18"/>
              </w:rPr>
              <w:t>さい。④排水施設の表示等については、「横浜市排水設備要覧」を参照して</w:t>
            </w:r>
            <w:r w:rsidR="003A7155" w:rsidRPr="00866659">
              <w:rPr>
                <w:rFonts w:hint="eastAsia"/>
                <w:sz w:val="18"/>
                <w:szCs w:val="18"/>
              </w:rPr>
              <w:t>くだ</w:t>
            </w:r>
            <w:r w:rsidR="003370E3" w:rsidRPr="00866659">
              <w:rPr>
                <w:rFonts w:hint="eastAsia"/>
                <w:sz w:val="18"/>
                <w:szCs w:val="18"/>
              </w:rPr>
              <w:t>さい。⑤排水施設を公共下水道に帰属する場合は、「横浜市下水道設計標準図</w:t>
            </w:r>
            <w:r w:rsidR="003370E3" w:rsidRPr="00866659">
              <w:rPr>
                <w:rFonts w:hint="eastAsia"/>
                <w:sz w:val="18"/>
                <w:szCs w:val="18"/>
              </w:rPr>
              <w:t>(</w:t>
            </w:r>
            <w:r w:rsidR="003370E3" w:rsidRPr="00866659">
              <w:rPr>
                <w:rFonts w:hint="eastAsia"/>
                <w:sz w:val="18"/>
                <w:szCs w:val="18"/>
              </w:rPr>
              <w:t>管きょ編</w:t>
            </w:r>
            <w:r w:rsidR="003370E3" w:rsidRPr="00866659">
              <w:rPr>
                <w:rFonts w:hint="eastAsia"/>
                <w:sz w:val="18"/>
                <w:szCs w:val="18"/>
              </w:rPr>
              <w:t>)</w:t>
            </w:r>
            <w:r w:rsidR="003370E3" w:rsidRPr="00866659">
              <w:rPr>
                <w:rFonts w:hint="eastAsia"/>
                <w:sz w:val="18"/>
                <w:szCs w:val="18"/>
              </w:rPr>
              <w:t>」</w:t>
            </w:r>
            <w:r>
              <w:rPr>
                <w:rFonts w:hint="eastAsia"/>
                <w:sz w:val="18"/>
                <w:szCs w:val="18"/>
              </w:rPr>
              <w:t>及び「横浜市下水道設計指針（管きょ編）同解説」</w:t>
            </w:r>
            <w:r w:rsidR="003370E3" w:rsidRPr="00866659">
              <w:rPr>
                <w:rFonts w:hint="eastAsia"/>
                <w:sz w:val="18"/>
                <w:szCs w:val="18"/>
              </w:rPr>
              <w:t>を参照して</w:t>
            </w:r>
            <w:r w:rsidR="003A7155" w:rsidRPr="00866659">
              <w:rPr>
                <w:rFonts w:hint="eastAsia"/>
                <w:sz w:val="18"/>
                <w:szCs w:val="18"/>
              </w:rPr>
              <w:t>くだ</w:t>
            </w:r>
            <w:r w:rsidR="003370E3" w:rsidRPr="00866659">
              <w:rPr>
                <w:rFonts w:hint="eastAsia"/>
                <w:sz w:val="18"/>
                <w:szCs w:val="18"/>
              </w:rPr>
              <w:t>さい。⑥道路交点・宅地・公園、その他の公共施設の計画地盤高については、東京湾平均潮位</w:t>
            </w:r>
            <w:r w:rsidR="003370E3" w:rsidRPr="00866659">
              <w:rPr>
                <w:rFonts w:hint="eastAsia"/>
                <w:sz w:val="18"/>
                <w:szCs w:val="18"/>
              </w:rPr>
              <w:t>(T</w:t>
            </w:r>
            <w:r w:rsidR="003370E3" w:rsidRPr="00866659">
              <w:rPr>
                <w:rFonts w:hint="eastAsia"/>
                <w:sz w:val="18"/>
                <w:szCs w:val="18"/>
              </w:rPr>
              <w:t>･</w:t>
            </w:r>
            <w:r w:rsidR="003370E3" w:rsidRPr="00866659">
              <w:rPr>
                <w:rFonts w:hint="eastAsia"/>
                <w:sz w:val="18"/>
                <w:szCs w:val="18"/>
              </w:rPr>
              <w:t>P)</w:t>
            </w:r>
            <w:r w:rsidR="003370E3" w:rsidRPr="00866659">
              <w:rPr>
                <w:rFonts w:hint="eastAsia"/>
                <w:sz w:val="18"/>
                <w:szCs w:val="18"/>
              </w:rPr>
              <w:t>で表示して</w:t>
            </w:r>
            <w:r w:rsidR="003A7155" w:rsidRPr="00866659">
              <w:rPr>
                <w:rFonts w:hint="eastAsia"/>
                <w:sz w:val="18"/>
                <w:szCs w:val="18"/>
              </w:rPr>
              <w:t>くだ</w:t>
            </w:r>
            <w:r w:rsidR="003370E3" w:rsidRPr="00866659">
              <w:rPr>
                <w:rFonts w:hint="eastAsia"/>
                <w:sz w:val="18"/>
                <w:szCs w:val="18"/>
              </w:rPr>
              <w:t>さい。</w:t>
            </w:r>
          </w:p>
        </w:tc>
      </w:tr>
      <w:tr w:rsidR="00414FCB" w:rsidRPr="00866659" w:rsidTr="00866659">
        <w:trPr>
          <w:trHeight w:val="340"/>
          <w:jc w:val="center"/>
        </w:trPr>
        <w:tc>
          <w:tcPr>
            <w:tcW w:w="648" w:type="dxa"/>
            <w:vAlign w:val="center"/>
          </w:tcPr>
          <w:p w:rsidR="00414FCB" w:rsidRPr="00866659" w:rsidRDefault="009E04A7" w:rsidP="00866659">
            <w:pPr>
              <w:jc w:val="center"/>
              <w:rPr>
                <w:sz w:val="18"/>
                <w:szCs w:val="18"/>
              </w:rPr>
            </w:pPr>
            <w:r w:rsidRPr="00866659">
              <w:rPr>
                <w:rFonts w:hint="eastAsia"/>
                <w:sz w:val="18"/>
                <w:szCs w:val="18"/>
              </w:rPr>
              <w:t>1</w:t>
            </w:r>
            <w:r w:rsidR="009523C9">
              <w:rPr>
                <w:rFonts w:hint="eastAsia"/>
                <w:sz w:val="18"/>
                <w:szCs w:val="18"/>
              </w:rPr>
              <w:t>8</w:t>
            </w:r>
          </w:p>
        </w:tc>
        <w:tc>
          <w:tcPr>
            <w:tcW w:w="2186" w:type="dxa"/>
            <w:vAlign w:val="center"/>
          </w:tcPr>
          <w:p w:rsidR="00414FCB" w:rsidRPr="00866659" w:rsidRDefault="005F227C" w:rsidP="00414FCB">
            <w:pPr>
              <w:rPr>
                <w:sz w:val="18"/>
                <w:szCs w:val="18"/>
              </w:rPr>
            </w:pPr>
            <w:r w:rsidRPr="00866659">
              <w:rPr>
                <w:rFonts w:hint="eastAsia"/>
                <w:kern w:val="0"/>
                <w:sz w:val="18"/>
                <w:szCs w:val="18"/>
              </w:rPr>
              <w:t>排水施設</w:t>
            </w:r>
            <w:r w:rsidRPr="00866659">
              <w:rPr>
                <w:rFonts w:hint="eastAsia"/>
                <w:sz w:val="18"/>
                <w:szCs w:val="18"/>
              </w:rPr>
              <w:t>計画縦断図</w:t>
            </w:r>
          </w:p>
        </w:tc>
        <w:tc>
          <w:tcPr>
            <w:tcW w:w="1348" w:type="dxa"/>
            <w:vAlign w:val="center"/>
          </w:tcPr>
          <w:p w:rsidR="00414FCB" w:rsidRPr="00866659" w:rsidRDefault="009E04A7" w:rsidP="00414FCB">
            <w:pPr>
              <w:rPr>
                <w:sz w:val="18"/>
                <w:szCs w:val="18"/>
              </w:rPr>
            </w:pPr>
            <w:r w:rsidRPr="00866659">
              <w:rPr>
                <w:rFonts w:hint="eastAsia"/>
                <w:sz w:val="18"/>
                <w:szCs w:val="18"/>
              </w:rPr>
              <w:t>V=1/100</w:t>
            </w:r>
            <w:r w:rsidRPr="00866659">
              <w:rPr>
                <w:rFonts w:hint="eastAsia"/>
                <w:sz w:val="18"/>
                <w:szCs w:val="18"/>
              </w:rPr>
              <w:t>以上</w:t>
            </w:r>
          </w:p>
          <w:p w:rsidR="009E04A7" w:rsidRPr="00866659" w:rsidRDefault="009E04A7" w:rsidP="00414FCB">
            <w:pPr>
              <w:rPr>
                <w:sz w:val="18"/>
                <w:szCs w:val="18"/>
              </w:rPr>
            </w:pPr>
            <w:r w:rsidRPr="00866659">
              <w:rPr>
                <w:rFonts w:hint="eastAsia"/>
                <w:sz w:val="18"/>
                <w:szCs w:val="18"/>
              </w:rPr>
              <w:t>H=1/500</w:t>
            </w:r>
            <w:r w:rsidRPr="00866659">
              <w:rPr>
                <w:rFonts w:hint="eastAsia"/>
                <w:sz w:val="18"/>
                <w:szCs w:val="18"/>
              </w:rPr>
              <w:t>以上</w:t>
            </w:r>
          </w:p>
        </w:tc>
        <w:tc>
          <w:tcPr>
            <w:tcW w:w="5878" w:type="dxa"/>
            <w:vAlign w:val="center"/>
          </w:tcPr>
          <w:p w:rsidR="00414FCB" w:rsidRPr="00866659" w:rsidRDefault="003370E3" w:rsidP="00866659">
            <w:pPr>
              <w:snapToGrid w:val="0"/>
              <w:rPr>
                <w:sz w:val="18"/>
                <w:szCs w:val="18"/>
              </w:rPr>
            </w:pPr>
            <w:r w:rsidRPr="00866659">
              <w:rPr>
                <w:rFonts w:hint="eastAsia"/>
                <w:sz w:val="18"/>
                <w:szCs w:val="18"/>
              </w:rPr>
              <w:t>①測点。②号線番号、管径、勾配、号線間距離、人孔間距離、流速、流下量</w:t>
            </w:r>
            <w:r w:rsidR="00D26936" w:rsidRPr="00866659">
              <w:rPr>
                <w:rFonts w:hint="eastAsia"/>
                <w:sz w:val="18"/>
                <w:szCs w:val="18"/>
              </w:rPr>
              <w:t>、</w:t>
            </w:r>
            <w:r w:rsidRPr="00866659">
              <w:rPr>
                <w:rFonts w:hint="eastAsia"/>
                <w:sz w:val="18"/>
                <w:szCs w:val="18"/>
              </w:rPr>
              <w:t>流出量、</w:t>
            </w:r>
            <w:r w:rsidR="00D26936" w:rsidRPr="00866659">
              <w:rPr>
                <w:rFonts w:hint="eastAsia"/>
                <w:sz w:val="18"/>
                <w:szCs w:val="18"/>
              </w:rPr>
              <w:t>現在及び計画</w:t>
            </w:r>
            <w:r w:rsidRPr="00866659">
              <w:rPr>
                <w:rFonts w:hint="eastAsia"/>
                <w:sz w:val="18"/>
                <w:szCs w:val="18"/>
              </w:rPr>
              <w:t>地盤高、管底高、追加距離、土被り、人孔の種類及び副管。③放流先の名称。高水位、現在の河床高及び計画高、④河川、地下鉄、地下道</w:t>
            </w:r>
            <w:r w:rsidR="00D26936" w:rsidRPr="00866659">
              <w:rPr>
                <w:rFonts w:hint="eastAsia"/>
                <w:sz w:val="18"/>
                <w:szCs w:val="18"/>
              </w:rPr>
              <w:t>、</w:t>
            </w:r>
            <w:r w:rsidRPr="00866659">
              <w:rPr>
                <w:rFonts w:hint="eastAsia"/>
                <w:sz w:val="18"/>
                <w:szCs w:val="18"/>
              </w:rPr>
              <w:t>管きょ</w:t>
            </w:r>
            <w:r w:rsidR="00D26936" w:rsidRPr="00866659">
              <w:rPr>
                <w:rFonts w:hint="eastAsia"/>
                <w:sz w:val="18"/>
                <w:szCs w:val="18"/>
              </w:rPr>
              <w:t>等、排水施設と交差する</w:t>
            </w:r>
            <w:r w:rsidRPr="00866659">
              <w:rPr>
                <w:rFonts w:hint="eastAsia"/>
                <w:sz w:val="18"/>
                <w:szCs w:val="18"/>
              </w:rPr>
              <w:t>主要な施設の位置及び</w:t>
            </w:r>
            <w:r w:rsidR="00F25CFC" w:rsidRPr="00866659">
              <w:rPr>
                <w:rFonts w:hint="eastAsia"/>
                <w:sz w:val="18"/>
                <w:szCs w:val="18"/>
              </w:rPr>
              <w:t>名称。⑤基準点は、東京湾平均潮位として</w:t>
            </w:r>
            <w:r w:rsidR="003A7155" w:rsidRPr="00866659">
              <w:rPr>
                <w:rFonts w:hint="eastAsia"/>
                <w:sz w:val="18"/>
                <w:szCs w:val="18"/>
              </w:rPr>
              <w:t>くだ</w:t>
            </w:r>
            <w:r w:rsidR="00F25CFC" w:rsidRPr="00866659">
              <w:rPr>
                <w:rFonts w:hint="eastAsia"/>
                <w:sz w:val="18"/>
                <w:szCs w:val="18"/>
              </w:rPr>
              <w:t>さい。⑥流出</w:t>
            </w:r>
            <w:r w:rsidR="009C0E5F" w:rsidRPr="00866659">
              <w:rPr>
                <w:rFonts w:hint="eastAsia"/>
                <w:sz w:val="18"/>
                <w:szCs w:val="18"/>
              </w:rPr>
              <w:t>入管きょの号線番号、管径及び管</w:t>
            </w:r>
            <w:r w:rsidR="00D26936" w:rsidRPr="00866659">
              <w:rPr>
                <w:rFonts w:hint="eastAsia"/>
                <w:sz w:val="18"/>
                <w:szCs w:val="18"/>
              </w:rPr>
              <w:t>底</w:t>
            </w:r>
            <w:r w:rsidR="009C0E5F" w:rsidRPr="00866659">
              <w:rPr>
                <w:rFonts w:hint="eastAsia"/>
                <w:sz w:val="18"/>
                <w:szCs w:val="18"/>
              </w:rPr>
              <w:t>高を明示して</w:t>
            </w:r>
            <w:r w:rsidR="003A7155" w:rsidRPr="00866659">
              <w:rPr>
                <w:rFonts w:hint="eastAsia"/>
                <w:sz w:val="18"/>
                <w:szCs w:val="18"/>
              </w:rPr>
              <w:t>くだ</w:t>
            </w:r>
            <w:r w:rsidR="009C0E5F" w:rsidRPr="00866659">
              <w:rPr>
                <w:rFonts w:hint="eastAsia"/>
                <w:sz w:val="18"/>
                <w:szCs w:val="18"/>
              </w:rPr>
              <w:t>さい。⑦分流式下水道施設の場合、他の下水道本管の位置、管径及び管</w:t>
            </w:r>
            <w:r w:rsidR="00D26936" w:rsidRPr="00866659">
              <w:rPr>
                <w:rFonts w:hint="eastAsia"/>
                <w:sz w:val="18"/>
                <w:szCs w:val="18"/>
              </w:rPr>
              <w:t>底</w:t>
            </w:r>
            <w:r w:rsidR="009C0E5F" w:rsidRPr="00866659">
              <w:rPr>
                <w:rFonts w:hint="eastAsia"/>
                <w:sz w:val="18"/>
                <w:szCs w:val="18"/>
              </w:rPr>
              <w:t>高を明示して</w:t>
            </w:r>
            <w:r w:rsidR="003A7155" w:rsidRPr="00866659">
              <w:rPr>
                <w:rFonts w:hint="eastAsia"/>
                <w:sz w:val="18"/>
                <w:szCs w:val="18"/>
              </w:rPr>
              <w:t>くだ</w:t>
            </w:r>
            <w:r w:rsidR="009C0E5F" w:rsidRPr="00866659">
              <w:rPr>
                <w:rFonts w:hint="eastAsia"/>
                <w:sz w:val="18"/>
                <w:szCs w:val="18"/>
              </w:rPr>
              <w:t>さい。</w:t>
            </w:r>
          </w:p>
        </w:tc>
      </w:tr>
      <w:tr w:rsidR="00414FCB" w:rsidRPr="00866659" w:rsidTr="00866659">
        <w:trPr>
          <w:trHeight w:val="340"/>
          <w:jc w:val="center"/>
        </w:trPr>
        <w:tc>
          <w:tcPr>
            <w:tcW w:w="648" w:type="dxa"/>
            <w:vAlign w:val="center"/>
          </w:tcPr>
          <w:p w:rsidR="00414FCB" w:rsidRPr="00866659" w:rsidRDefault="009E04A7" w:rsidP="00866659">
            <w:pPr>
              <w:jc w:val="center"/>
              <w:rPr>
                <w:sz w:val="18"/>
                <w:szCs w:val="18"/>
              </w:rPr>
            </w:pPr>
            <w:r w:rsidRPr="00866659">
              <w:rPr>
                <w:rFonts w:hint="eastAsia"/>
                <w:sz w:val="18"/>
                <w:szCs w:val="18"/>
              </w:rPr>
              <w:t>1</w:t>
            </w:r>
            <w:r w:rsidR="009523C9">
              <w:rPr>
                <w:rFonts w:hint="eastAsia"/>
                <w:sz w:val="18"/>
                <w:szCs w:val="18"/>
              </w:rPr>
              <w:t>9</w:t>
            </w:r>
          </w:p>
        </w:tc>
        <w:tc>
          <w:tcPr>
            <w:tcW w:w="2186" w:type="dxa"/>
            <w:vAlign w:val="center"/>
          </w:tcPr>
          <w:p w:rsidR="00414FCB" w:rsidRPr="00866659" w:rsidRDefault="005F227C" w:rsidP="00414FCB">
            <w:pPr>
              <w:rPr>
                <w:sz w:val="18"/>
                <w:szCs w:val="18"/>
              </w:rPr>
            </w:pPr>
            <w:r w:rsidRPr="00866659">
              <w:rPr>
                <w:rFonts w:hint="eastAsia"/>
                <w:sz w:val="18"/>
                <w:szCs w:val="18"/>
              </w:rPr>
              <w:t>排水施設構造図</w:t>
            </w:r>
          </w:p>
        </w:tc>
        <w:tc>
          <w:tcPr>
            <w:tcW w:w="1348" w:type="dxa"/>
            <w:vAlign w:val="center"/>
          </w:tcPr>
          <w:p w:rsidR="00414FCB" w:rsidRPr="00866659" w:rsidRDefault="009E04A7" w:rsidP="008520E8">
            <w:pPr>
              <w:rPr>
                <w:sz w:val="18"/>
                <w:szCs w:val="18"/>
              </w:rPr>
            </w:pPr>
            <w:r w:rsidRPr="00866659">
              <w:rPr>
                <w:rFonts w:hint="eastAsia"/>
                <w:sz w:val="18"/>
                <w:szCs w:val="18"/>
              </w:rPr>
              <w:t>1/20</w:t>
            </w:r>
            <w:r w:rsidRPr="00866659">
              <w:rPr>
                <w:rFonts w:hint="eastAsia"/>
                <w:sz w:val="18"/>
                <w:szCs w:val="18"/>
              </w:rPr>
              <w:t>以</w:t>
            </w:r>
            <w:r w:rsidR="008520E8">
              <w:rPr>
                <w:rFonts w:hint="eastAsia"/>
                <w:sz w:val="18"/>
                <w:szCs w:val="18"/>
              </w:rPr>
              <w:t>上</w:t>
            </w:r>
          </w:p>
        </w:tc>
        <w:tc>
          <w:tcPr>
            <w:tcW w:w="5878" w:type="dxa"/>
            <w:vAlign w:val="center"/>
          </w:tcPr>
          <w:p w:rsidR="00027862" w:rsidRPr="00866659" w:rsidRDefault="00027862" w:rsidP="00866659">
            <w:pPr>
              <w:snapToGrid w:val="0"/>
              <w:rPr>
                <w:sz w:val="18"/>
                <w:szCs w:val="18"/>
              </w:rPr>
            </w:pPr>
            <w:r w:rsidRPr="00866659">
              <w:rPr>
                <w:rFonts w:hint="eastAsia"/>
                <w:sz w:val="18"/>
                <w:szCs w:val="18"/>
              </w:rPr>
              <w:t>横浜市下水道設計標準図（管きょ編）</w:t>
            </w:r>
            <w:r w:rsidR="00B06228" w:rsidRPr="00866659">
              <w:rPr>
                <w:rFonts w:hint="eastAsia"/>
                <w:sz w:val="18"/>
                <w:szCs w:val="18"/>
              </w:rPr>
              <w:t>以外の</w:t>
            </w:r>
            <w:r w:rsidRPr="00866659">
              <w:rPr>
                <w:rFonts w:hint="eastAsia"/>
                <w:sz w:val="18"/>
                <w:szCs w:val="18"/>
              </w:rPr>
              <w:t>特殊構造物については、詳細図を添付して</w:t>
            </w:r>
            <w:r w:rsidR="003A7155" w:rsidRPr="00866659">
              <w:rPr>
                <w:rFonts w:hint="eastAsia"/>
                <w:sz w:val="18"/>
                <w:szCs w:val="18"/>
              </w:rPr>
              <w:t>くだ</w:t>
            </w:r>
            <w:r w:rsidRPr="00866659">
              <w:rPr>
                <w:rFonts w:hint="eastAsia"/>
                <w:sz w:val="18"/>
                <w:szCs w:val="18"/>
              </w:rPr>
              <w:t>さい。</w:t>
            </w:r>
          </w:p>
        </w:tc>
      </w:tr>
      <w:tr w:rsidR="00414FCB" w:rsidRPr="00866659" w:rsidTr="00866659">
        <w:trPr>
          <w:trHeight w:val="340"/>
          <w:jc w:val="center"/>
        </w:trPr>
        <w:tc>
          <w:tcPr>
            <w:tcW w:w="648" w:type="dxa"/>
            <w:vAlign w:val="center"/>
          </w:tcPr>
          <w:p w:rsidR="00414FCB" w:rsidRPr="00866659" w:rsidRDefault="009523C9" w:rsidP="00866659">
            <w:pPr>
              <w:jc w:val="center"/>
              <w:rPr>
                <w:sz w:val="18"/>
                <w:szCs w:val="18"/>
              </w:rPr>
            </w:pPr>
            <w:r>
              <w:rPr>
                <w:rFonts w:hint="eastAsia"/>
                <w:sz w:val="18"/>
                <w:szCs w:val="18"/>
              </w:rPr>
              <w:t>20</w:t>
            </w:r>
          </w:p>
        </w:tc>
        <w:tc>
          <w:tcPr>
            <w:tcW w:w="2186" w:type="dxa"/>
            <w:vAlign w:val="center"/>
          </w:tcPr>
          <w:p w:rsidR="00414FCB" w:rsidRPr="00866659" w:rsidRDefault="0070266F" w:rsidP="00414FCB">
            <w:pPr>
              <w:rPr>
                <w:sz w:val="18"/>
                <w:szCs w:val="18"/>
              </w:rPr>
            </w:pPr>
            <w:r w:rsidRPr="00866659">
              <w:rPr>
                <w:rFonts w:hint="eastAsia"/>
                <w:sz w:val="18"/>
                <w:szCs w:val="18"/>
              </w:rPr>
              <w:t>遊水池等</w:t>
            </w:r>
            <w:r w:rsidR="009E04A7" w:rsidRPr="00866659">
              <w:rPr>
                <w:rFonts w:hint="eastAsia"/>
                <w:sz w:val="18"/>
                <w:szCs w:val="18"/>
              </w:rPr>
              <w:t>関係図書</w:t>
            </w:r>
          </w:p>
        </w:tc>
        <w:tc>
          <w:tcPr>
            <w:tcW w:w="1348" w:type="dxa"/>
            <w:vAlign w:val="center"/>
          </w:tcPr>
          <w:p w:rsidR="00414FCB" w:rsidRPr="00866659" w:rsidRDefault="009E04A7" w:rsidP="00414FCB">
            <w:pPr>
              <w:rPr>
                <w:sz w:val="18"/>
                <w:szCs w:val="18"/>
              </w:rPr>
            </w:pPr>
            <w:r w:rsidRPr="00866659">
              <w:rPr>
                <w:rFonts w:hint="eastAsia"/>
                <w:sz w:val="18"/>
                <w:szCs w:val="18"/>
              </w:rPr>
              <w:t>1/500</w:t>
            </w:r>
            <w:r w:rsidRPr="00866659">
              <w:rPr>
                <w:rFonts w:hint="eastAsia"/>
                <w:sz w:val="18"/>
                <w:szCs w:val="18"/>
              </w:rPr>
              <w:t>以上</w:t>
            </w:r>
          </w:p>
        </w:tc>
        <w:tc>
          <w:tcPr>
            <w:tcW w:w="5878" w:type="dxa"/>
            <w:vAlign w:val="center"/>
          </w:tcPr>
          <w:p w:rsidR="00B73B54" w:rsidRPr="00866659" w:rsidRDefault="00B73B54" w:rsidP="00866659">
            <w:pPr>
              <w:snapToGrid w:val="0"/>
              <w:rPr>
                <w:sz w:val="18"/>
                <w:szCs w:val="18"/>
              </w:rPr>
            </w:pPr>
            <w:r w:rsidRPr="00866659">
              <w:rPr>
                <w:rFonts w:hint="eastAsia"/>
                <w:sz w:val="18"/>
                <w:szCs w:val="18"/>
              </w:rPr>
              <w:t>①流域図。②水理計算書。③平面図。④断面図。⑤流入口・放流口詳細図。⑥付帯施設詳細図。⑦構造図。⑧滞水面積求積図。</w:t>
            </w:r>
          </w:p>
          <w:p w:rsidR="00414FCB" w:rsidRPr="00866659" w:rsidRDefault="00B73B54" w:rsidP="00866659">
            <w:pPr>
              <w:snapToGrid w:val="0"/>
              <w:rPr>
                <w:sz w:val="18"/>
                <w:szCs w:val="18"/>
              </w:rPr>
            </w:pPr>
            <w:r w:rsidRPr="00866659">
              <w:rPr>
                <w:rFonts w:hint="eastAsia"/>
                <w:sz w:val="18"/>
                <w:szCs w:val="18"/>
              </w:rPr>
              <w:t>「横浜市開発事業</w:t>
            </w:r>
            <w:ins w:id="1" w:author="作成者">
              <w:r w:rsidR="00153DD8">
                <w:rPr>
                  <w:rFonts w:hint="eastAsia"/>
                  <w:sz w:val="18"/>
                  <w:szCs w:val="18"/>
                </w:rPr>
                <w:t>等</w:t>
              </w:r>
            </w:ins>
            <w:r w:rsidRPr="00866659">
              <w:rPr>
                <w:rFonts w:hint="eastAsia"/>
                <w:sz w:val="18"/>
                <w:szCs w:val="18"/>
              </w:rPr>
              <w:t>の調整等に関する条例の手引き」参照。</w:t>
            </w:r>
          </w:p>
        </w:tc>
      </w:tr>
      <w:tr w:rsidR="00414FCB" w:rsidRPr="00866659" w:rsidTr="00866659">
        <w:trPr>
          <w:trHeight w:val="340"/>
          <w:jc w:val="center"/>
        </w:trPr>
        <w:tc>
          <w:tcPr>
            <w:tcW w:w="648" w:type="dxa"/>
            <w:tcBorders>
              <w:bottom w:val="single" w:sz="18" w:space="0" w:color="auto"/>
            </w:tcBorders>
            <w:vAlign w:val="center"/>
          </w:tcPr>
          <w:p w:rsidR="00414FCB" w:rsidRPr="00866659" w:rsidRDefault="009523C9" w:rsidP="00866659">
            <w:pPr>
              <w:jc w:val="center"/>
              <w:rPr>
                <w:sz w:val="18"/>
                <w:szCs w:val="18"/>
              </w:rPr>
            </w:pPr>
            <w:r>
              <w:rPr>
                <w:rFonts w:hint="eastAsia"/>
                <w:sz w:val="18"/>
                <w:szCs w:val="18"/>
              </w:rPr>
              <w:t>21</w:t>
            </w:r>
          </w:p>
        </w:tc>
        <w:tc>
          <w:tcPr>
            <w:tcW w:w="2186" w:type="dxa"/>
            <w:tcBorders>
              <w:bottom w:val="single" w:sz="18" w:space="0" w:color="auto"/>
            </w:tcBorders>
            <w:vAlign w:val="center"/>
          </w:tcPr>
          <w:p w:rsidR="00414FCB" w:rsidRPr="00866659" w:rsidRDefault="00C03EAC" w:rsidP="00414FCB">
            <w:pPr>
              <w:rPr>
                <w:sz w:val="18"/>
                <w:szCs w:val="18"/>
              </w:rPr>
            </w:pPr>
            <w:r w:rsidRPr="00866659">
              <w:rPr>
                <w:rFonts w:hint="eastAsia"/>
                <w:sz w:val="18"/>
                <w:szCs w:val="18"/>
              </w:rPr>
              <w:t>その他</w:t>
            </w:r>
          </w:p>
        </w:tc>
        <w:tc>
          <w:tcPr>
            <w:tcW w:w="1348" w:type="dxa"/>
            <w:tcBorders>
              <w:bottom w:val="single" w:sz="18" w:space="0" w:color="auto"/>
            </w:tcBorders>
            <w:vAlign w:val="center"/>
          </w:tcPr>
          <w:p w:rsidR="00414FCB" w:rsidRPr="00866659" w:rsidRDefault="00414FCB" w:rsidP="00414FCB">
            <w:pPr>
              <w:rPr>
                <w:sz w:val="18"/>
                <w:szCs w:val="18"/>
              </w:rPr>
            </w:pPr>
          </w:p>
        </w:tc>
        <w:tc>
          <w:tcPr>
            <w:tcW w:w="5878" w:type="dxa"/>
            <w:tcBorders>
              <w:bottom w:val="single" w:sz="18" w:space="0" w:color="auto"/>
            </w:tcBorders>
            <w:vAlign w:val="center"/>
          </w:tcPr>
          <w:p w:rsidR="00414FCB" w:rsidRPr="00866659" w:rsidRDefault="00C03EAC" w:rsidP="00866659">
            <w:pPr>
              <w:snapToGrid w:val="0"/>
              <w:rPr>
                <w:sz w:val="18"/>
                <w:szCs w:val="18"/>
              </w:rPr>
            </w:pPr>
            <w:r w:rsidRPr="00866659">
              <w:rPr>
                <w:rFonts w:hint="eastAsia"/>
                <w:sz w:val="18"/>
                <w:szCs w:val="18"/>
              </w:rPr>
              <w:t>雨水浸透</w:t>
            </w:r>
            <w:r w:rsidR="00B06228" w:rsidRPr="00866659">
              <w:rPr>
                <w:rFonts w:hint="eastAsia"/>
                <w:sz w:val="18"/>
                <w:szCs w:val="18"/>
              </w:rPr>
              <w:t>可能</w:t>
            </w:r>
            <w:r w:rsidRPr="00866659">
              <w:rPr>
                <w:rFonts w:hint="eastAsia"/>
                <w:sz w:val="18"/>
                <w:szCs w:val="18"/>
              </w:rPr>
              <w:t>区域については、雨水浸透桝</w:t>
            </w:r>
            <w:r w:rsidR="00B06228" w:rsidRPr="00866659">
              <w:rPr>
                <w:rFonts w:hint="eastAsia"/>
                <w:sz w:val="18"/>
                <w:szCs w:val="18"/>
              </w:rPr>
              <w:t>の</w:t>
            </w:r>
            <w:r w:rsidRPr="00866659">
              <w:rPr>
                <w:rFonts w:hint="eastAsia"/>
                <w:sz w:val="18"/>
                <w:szCs w:val="18"/>
              </w:rPr>
              <w:t>設置</w:t>
            </w:r>
            <w:r w:rsidR="00B06228" w:rsidRPr="00866659">
              <w:rPr>
                <w:rFonts w:hint="eastAsia"/>
                <w:sz w:val="18"/>
                <w:szCs w:val="18"/>
              </w:rPr>
              <w:t>を考慮</w:t>
            </w:r>
            <w:r w:rsidRPr="00866659">
              <w:rPr>
                <w:rFonts w:hint="eastAsia"/>
                <w:sz w:val="18"/>
                <w:szCs w:val="18"/>
              </w:rPr>
              <w:t>してください。</w:t>
            </w:r>
          </w:p>
        </w:tc>
      </w:tr>
    </w:tbl>
    <w:p w:rsidR="00414FCB" w:rsidRPr="00414FCB" w:rsidRDefault="005E584C" w:rsidP="0056111A">
      <w:pPr>
        <w:snapToGrid w:val="0"/>
        <w:ind w:left="720" w:hangingChars="400" w:hanging="720"/>
        <w:rPr>
          <w:sz w:val="28"/>
          <w:szCs w:val="28"/>
        </w:rPr>
      </w:pPr>
      <w:r>
        <w:rPr>
          <w:rFonts w:hint="eastAsia"/>
          <w:sz w:val="18"/>
          <w:szCs w:val="18"/>
        </w:rPr>
        <w:t>注意</w:t>
      </w:r>
      <w:r w:rsidR="0035399C">
        <w:rPr>
          <w:rFonts w:hint="eastAsia"/>
          <w:sz w:val="18"/>
          <w:szCs w:val="18"/>
        </w:rPr>
        <w:t xml:space="preserve">　</w:t>
      </w:r>
      <w:r>
        <w:rPr>
          <w:rFonts w:hint="eastAsia"/>
          <w:sz w:val="18"/>
          <w:szCs w:val="18"/>
        </w:rPr>
        <w:t>１　上記図書の添付順序は、必要に応じて繰り上げて</w:t>
      </w:r>
      <w:r w:rsidR="00C0099D">
        <w:rPr>
          <w:rFonts w:hint="eastAsia"/>
          <w:sz w:val="18"/>
          <w:szCs w:val="18"/>
        </w:rPr>
        <w:t>くだ</w:t>
      </w:r>
      <w:r>
        <w:rPr>
          <w:rFonts w:hint="eastAsia"/>
          <w:sz w:val="18"/>
          <w:szCs w:val="18"/>
        </w:rPr>
        <w:t>さい。２　地区外排水関係図書は、必要に応じて添付して</w:t>
      </w:r>
      <w:r w:rsidR="00C0099D">
        <w:rPr>
          <w:rFonts w:hint="eastAsia"/>
          <w:sz w:val="18"/>
          <w:szCs w:val="18"/>
        </w:rPr>
        <w:t>くだ</w:t>
      </w:r>
      <w:r>
        <w:rPr>
          <w:rFonts w:hint="eastAsia"/>
          <w:sz w:val="18"/>
          <w:szCs w:val="18"/>
        </w:rPr>
        <w:t>さい</w:t>
      </w:r>
      <w:r w:rsidR="0035399C">
        <w:rPr>
          <w:rFonts w:hint="eastAsia"/>
          <w:sz w:val="18"/>
          <w:szCs w:val="18"/>
        </w:rPr>
        <w:t>。</w:t>
      </w:r>
      <w:r>
        <w:rPr>
          <w:rFonts w:hint="eastAsia"/>
          <w:sz w:val="18"/>
          <w:szCs w:val="18"/>
        </w:rPr>
        <w:t>３</w:t>
      </w:r>
      <w:r>
        <w:rPr>
          <w:rFonts w:hint="eastAsia"/>
          <w:sz w:val="18"/>
          <w:szCs w:val="18"/>
        </w:rPr>
        <w:t xml:space="preserve"> </w:t>
      </w:r>
      <w:r>
        <w:rPr>
          <w:rFonts w:hint="eastAsia"/>
          <w:sz w:val="18"/>
          <w:szCs w:val="18"/>
        </w:rPr>
        <w:t>下水道施設については、分流式の雨水は緑、汚水は橙で着色し、合流式については、黄緑で着色して</w:t>
      </w:r>
      <w:r w:rsidR="00C0099D">
        <w:rPr>
          <w:rFonts w:hint="eastAsia"/>
          <w:sz w:val="18"/>
          <w:szCs w:val="18"/>
        </w:rPr>
        <w:t>くだ</w:t>
      </w:r>
      <w:r>
        <w:rPr>
          <w:rFonts w:hint="eastAsia"/>
          <w:sz w:val="18"/>
          <w:szCs w:val="18"/>
        </w:rPr>
        <w:t>さい。</w:t>
      </w:r>
    </w:p>
    <w:sectPr w:rsidR="00414FCB" w:rsidRPr="00414FCB" w:rsidSect="00B73B54">
      <w:pgSz w:w="11906" w:h="16838" w:code="9"/>
      <w:pgMar w:top="680" w:right="851" w:bottom="680"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369E" w:rsidRDefault="00D6369E" w:rsidP="009571CD">
      <w:r>
        <w:separator/>
      </w:r>
    </w:p>
  </w:endnote>
  <w:endnote w:type="continuationSeparator" w:id="0">
    <w:p w:rsidR="00D6369E" w:rsidRDefault="00D6369E" w:rsidP="00957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369E" w:rsidRDefault="00D6369E" w:rsidP="009571CD">
      <w:r>
        <w:separator/>
      </w:r>
    </w:p>
  </w:footnote>
  <w:footnote w:type="continuationSeparator" w:id="0">
    <w:p w:rsidR="00D6369E" w:rsidRDefault="00D6369E" w:rsidP="009571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26F08"/>
    <w:multiLevelType w:val="hybridMultilevel"/>
    <w:tmpl w:val="B4FE25B4"/>
    <w:lvl w:ilvl="0" w:tplc="A1C8E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30E"/>
    <w:rsid w:val="00027862"/>
    <w:rsid w:val="0003033B"/>
    <w:rsid w:val="000B0D81"/>
    <w:rsid w:val="000B71E2"/>
    <w:rsid w:val="000F4046"/>
    <w:rsid w:val="001065BD"/>
    <w:rsid w:val="00112FEE"/>
    <w:rsid w:val="0011390F"/>
    <w:rsid w:val="00125FF7"/>
    <w:rsid w:val="00147CD9"/>
    <w:rsid w:val="00150915"/>
    <w:rsid w:val="00153DD8"/>
    <w:rsid w:val="001763AA"/>
    <w:rsid w:val="001A1FB0"/>
    <w:rsid w:val="001D7503"/>
    <w:rsid w:val="00213337"/>
    <w:rsid w:val="00251599"/>
    <w:rsid w:val="00267994"/>
    <w:rsid w:val="00275CC7"/>
    <w:rsid w:val="0028690C"/>
    <w:rsid w:val="0029651B"/>
    <w:rsid w:val="002D32D7"/>
    <w:rsid w:val="002E4511"/>
    <w:rsid w:val="00302EA3"/>
    <w:rsid w:val="003173E4"/>
    <w:rsid w:val="0032286D"/>
    <w:rsid w:val="003370E3"/>
    <w:rsid w:val="00340E50"/>
    <w:rsid w:val="0035399C"/>
    <w:rsid w:val="00376F36"/>
    <w:rsid w:val="00380343"/>
    <w:rsid w:val="003A7155"/>
    <w:rsid w:val="003E0F2A"/>
    <w:rsid w:val="003F5B0A"/>
    <w:rsid w:val="00414FCB"/>
    <w:rsid w:val="00416EC6"/>
    <w:rsid w:val="0043730E"/>
    <w:rsid w:val="00465DBD"/>
    <w:rsid w:val="00465E7F"/>
    <w:rsid w:val="004719E3"/>
    <w:rsid w:val="00496AFC"/>
    <w:rsid w:val="00496BA4"/>
    <w:rsid w:val="004C7494"/>
    <w:rsid w:val="00507ACA"/>
    <w:rsid w:val="0054183F"/>
    <w:rsid w:val="005429F4"/>
    <w:rsid w:val="005507BC"/>
    <w:rsid w:val="0056111A"/>
    <w:rsid w:val="00576BD4"/>
    <w:rsid w:val="005C4D82"/>
    <w:rsid w:val="005C7B52"/>
    <w:rsid w:val="005E584C"/>
    <w:rsid w:val="005F227C"/>
    <w:rsid w:val="00613C39"/>
    <w:rsid w:val="00620017"/>
    <w:rsid w:val="00642CDF"/>
    <w:rsid w:val="00652493"/>
    <w:rsid w:val="00653813"/>
    <w:rsid w:val="00666162"/>
    <w:rsid w:val="006718D6"/>
    <w:rsid w:val="006841FA"/>
    <w:rsid w:val="00693030"/>
    <w:rsid w:val="006A502F"/>
    <w:rsid w:val="006E01CD"/>
    <w:rsid w:val="0070266F"/>
    <w:rsid w:val="00716D25"/>
    <w:rsid w:val="007171C1"/>
    <w:rsid w:val="00717A62"/>
    <w:rsid w:val="00784032"/>
    <w:rsid w:val="007B05B9"/>
    <w:rsid w:val="007C6D0B"/>
    <w:rsid w:val="007C703D"/>
    <w:rsid w:val="007F5611"/>
    <w:rsid w:val="00820B32"/>
    <w:rsid w:val="008520E8"/>
    <w:rsid w:val="008627FB"/>
    <w:rsid w:val="00863EE2"/>
    <w:rsid w:val="00866659"/>
    <w:rsid w:val="00881A59"/>
    <w:rsid w:val="00887732"/>
    <w:rsid w:val="008C0835"/>
    <w:rsid w:val="008C4742"/>
    <w:rsid w:val="008C61FB"/>
    <w:rsid w:val="008E5143"/>
    <w:rsid w:val="00913510"/>
    <w:rsid w:val="009523C9"/>
    <w:rsid w:val="009571CD"/>
    <w:rsid w:val="009B0763"/>
    <w:rsid w:val="009C0E5F"/>
    <w:rsid w:val="009C169C"/>
    <w:rsid w:val="009E04A7"/>
    <w:rsid w:val="00A029B5"/>
    <w:rsid w:val="00A30E92"/>
    <w:rsid w:val="00A4641F"/>
    <w:rsid w:val="00A57FF0"/>
    <w:rsid w:val="00A82D3E"/>
    <w:rsid w:val="00A95FDD"/>
    <w:rsid w:val="00A961B1"/>
    <w:rsid w:val="00AA00AF"/>
    <w:rsid w:val="00AC03C8"/>
    <w:rsid w:val="00AD47EE"/>
    <w:rsid w:val="00AE6583"/>
    <w:rsid w:val="00B001BB"/>
    <w:rsid w:val="00B01DB5"/>
    <w:rsid w:val="00B06228"/>
    <w:rsid w:val="00B11953"/>
    <w:rsid w:val="00B73B54"/>
    <w:rsid w:val="00B81C5A"/>
    <w:rsid w:val="00B90F14"/>
    <w:rsid w:val="00B9644F"/>
    <w:rsid w:val="00C0099D"/>
    <w:rsid w:val="00C03EAC"/>
    <w:rsid w:val="00C127BB"/>
    <w:rsid w:val="00C1344C"/>
    <w:rsid w:val="00CD3D24"/>
    <w:rsid w:val="00CE694C"/>
    <w:rsid w:val="00D26936"/>
    <w:rsid w:val="00D2789A"/>
    <w:rsid w:val="00D35DDE"/>
    <w:rsid w:val="00D6369E"/>
    <w:rsid w:val="00D6481E"/>
    <w:rsid w:val="00D87B10"/>
    <w:rsid w:val="00D914C4"/>
    <w:rsid w:val="00D92CB4"/>
    <w:rsid w:val="00D945BF"/>
    <w:rsid w:val="00D9722D"/>
    <w:rsid w:val="00DB3B3A"/>
    <w:rsid w:val="00DC757D"/>
    <w:rsid w:val="00E0209E"/>
    <w:rsid w:val="00E6153A"/>
    <w:rsid w:val="00E901FE"/>
    <w:rsid w:val="00E959B9"/>
    <w:rsid w:val="00EE0486"/>
    <w:rsid w:val="00EE66E2"/>
    <w:rsid w:val="00EE7CD7"/>
    <w:rsid w:val="00F00020"/>
    <w:rsid w:val="00F02127"/>
    <w:rsid w:val="00F131A7"/>
    <w:rsid w:val="00F23708"/>
    <w:rsid w:val="00F25CFC"/>
    <w:rsid w:val="00F43CB5"/>
    <w:rsid w:val="00F64A88"/>
    <w:rsid w:val="00F726A6"/>
    <w:rsid w:val="00F73E7A"/>
    <w:rsid w:val="00F91F31"/>
    <w:rsid w:val="00FC5270"/>
    <w:rsid w:val="00FE19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373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3033B"/>
    <w:rPr>
      <w:rFonts w:ascii="Arial" w:eastAsia="ＭＳ ゴシック" w:hAnsi="Arial"/>
      <w:sz w:val="18"/>
      <w:szCs w:val="18"/>
    </w:rPr>
  </w:style>
  <w:style w:type="paragraph" w:styleId="a5">
    <w:name w:val="header"/>
    <w:basedOn w:val="a"/>
    <w:link w:val="a6"/>
    <w:rsid w:val="009571CD"/>
    <w:pPr>
      <w:tabs>
        <w:tab w:val="center" w:pos="4252"/>
        <w:tab w:val="right" w:pos="8504"/>
      </w:tabs>
      <w:snapToGrid w:val="0"/>
    </w:pPr>
  </w:style>
  <w:style w:type="character" w:customStyle="1" w:styleId="a6">
    <w:name w:val="ヘッダー (文字)"/>
    <w:link w:val="a5"/>
    <w:rsid w:val="009571CD"/>
    <w:rPr>
      <w:kern w:val="2"/>
      <w:sz w:val="21"/>
      <w:szCs w:val="24"/>
    </w:rPr>
  </w:style>
  <w:style w:type="paragraph" w:styleId="a7">
    <w:name w:val="footer"/>
    <w:basedOn w:val="a"/>
    <w:link w:val="a8"/>
    <w:rsid w:val="009571CD"/>
    <w:pPr>
      <w:tabs>
        <w:tab w:val="center" w:pos="4252"/>
        <w:tab w:val="right" w:pos="8504"/>
      </w:tabs>
      <w:snapToGrid w:val="0"/>
    </w:pPr>
  </w:style>
  <w:style w:type="character" w:customStyle="1" w:styleId="a8">
    <w:name w:val="フッター (文字)"/>
    <w:link w:val="a7"/>
    <w:rsid w:val="009571C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2125</Words>
  <Characters>478</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2024-04-03T01:16:00Z</dcterms:created>
  <dcterms:modified xsi:type="dcterms:W3CDTF">2025-03-28T00:40:00Z</dcterms:modified>
</cp:coreProperties>
</file>